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54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MOKYKLŲ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06A5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NORINČIŲ DALYVAUTI 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PROJEKTO</w:t>
      </w:r>
    </w:p>
    <w:p w:rsidR="00EC47DC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NEFORMALIOJO</w:t>
      </w:r>
      <w:r w:rsidR="00EC47DC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VAIKŲ ŠVIETIMO PASLAUGŲ PLĖTRA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</w:p>
    <w:p w:rsidR="00215519" w:rsidRPr="00D81185" w:rsidRDefault="00DE01B1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KŪNO KULTŪROS IR FIZINIO AKTYVUMO UGDYMO EDUKACINIUOSE UŽSIĖMIMUOSE</w:t>
      </w:r>
      <w:r w:rsid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PARAIŠKOS FORMA</w:t>
      </w:r>
    </w:p>
    <w:tbl>
      <w:tblPr>
        <w:tblW w:w="102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936"/>
        <w:gridCol w:w="2545"/>
        <w:gridCol w:w="12"/>
        <w:gridCol w:w="5051"/>
      </w:tblGrid>
      <w:tr w:rsidR="006E0714" w:rsidRPr="00D81185" w:rsidTr="00F03103">
        <w:trPr>
          <w:gridAfter w:val="3"/>
          <w:wAfter w:w="7608" w:type="dxa"/>
        </w:trPr>
        <w:tc>
          <w:tcPr>
            <w:tcW w:w="2632" w:type="dxa"/>
            <w:gridSpan w:val="2"/>
            <w:tcBorders>
              <w:top w:val="nil"/>
              <w:left w:val="nil"/>
              <w:right w:val="nil"/>
            </w:tcBorders>
          </w:tcPr>
          <w:p w:rsidR="00807571" w:rsidRPr="00D81185" w:rsidRDefault="00807571" w:rsidP="002155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E0714" w:rsidRPr="00D81185" w:rsidTr="00F03103">
        <w:tc>
          <w:tcPr>
            <w:tcW w:w="102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07571" w:rsidRPr="00D81185" w:rsidRDefault="00807571" w:rsidP="001E31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Pavadinimas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026DFB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Kauno </w:t>
            </w:r>
            <w:r w:rsidR="003C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Vaišvydavos pagrindinė mokykla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455EA0" w:rsidRDefault="00844045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EA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191090994</w:t>
            </w:r>
          </w:p>
        </w:tc>
      </w:tr>
      <w:tr w:rsidR="006E0714" w:rsidRPr="00D81185" w:rsidTr="007E4B68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Juridinis statusas</w:t>
            </w:r>
          </w:p>
        </w:tc>
        <w:tc>
          <w:tcPr>
            <w:tcW w:w="5063" w:type="dxa"/>
            <w:gridSpan w:val="2"/>
            <w:shd w:val="clear" w:color="auto" w:fill="FFFFFF" w:themeFill="background1"/>
          </w:tcPr>
          <w:p w:rsidR="00215519" w:rsidRPr="007E4B68" w:rsidRDefault="00844045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0" w:author="Windows User" w:date="2018-07-23T16:25:00Z">
              <w:r w:rsidDel="00861E2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Kauno miesto savivaldybės mokykla</w:delText>
              </w:r>
            </w:del>
            <w:ins w:id="1" w:author="Windows User" w:date="2018-07-23T16:25:00Z">
              <w:r w:rsidR="00861E2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Biudžetinė įstaiga</w:t>
              </w:r>
            </w:ins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3C298B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Vaišvydo g. 28</w:t>
            </w:r>
            <w:r w:rsidR="005C0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Kaunas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5C0967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C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3C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3854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3C298B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vaisvydavosvm@vaisvydava.kaunas.lm.lt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Interneto svetainės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3C298B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www.vaisvydava.kaunas.lm.lt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C0C39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apie švietimo įstaigos</w:t>
            </w: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vadovą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3C298B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Kastytis Rupšys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5C0967" w:rsidP="005C09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kastytis.rupsys</w:t>
            </w:r>
            <w:r w:rsidR="003C298B" w:rsidRPr="003C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gmail.com</w:t>
            </w:r>
          </w:p>
        </w:tc>
      </w:tr>
      <w:tr w:rsidR="006E0714" w:rsidRPr="00D81185" w:rsidTr="00F03103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5C0967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C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3C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3854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8620F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Informacija apie kontaktinį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asmenį</w:t>
            </w:r>
            <w:r w:rsidR="005C09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dalyvaujantį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šiame projekte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  <w:r w:rsidR="004A02CE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pareigos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3C298B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Rasa Žiūkienė, šokių mokytoja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3C298B" w:rsidP="003C29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rasakuprenaite</w:t>
            </w:r>
            <w:r w:rsidRPr="003C2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gmail.com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4CC4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214CC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3C298B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C0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</w:t>
            </w:r>
            <w:r w:rsidR="005C0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="005C0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753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214CC4" w:rsidRPr="00D81185" w:rsidRDefault="004462BB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Vertinimo kriterijų atitikimas</w:t>
            </w:r>
          </w:p>
        </w:tc>
      </w:tr>
      <w:tr w:rsidR="006E0714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881F25" w:rsidRPr="00D81185" w:rsidRDefault="00881F25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320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B70AC8" w:rsidP="00455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811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endrojo lavinimo </w:t>
            </w:r>
            <w:r w:rsidR="005C0967" w:rsidRPr="00D811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mokykloje</w:t>
            </w:r>
            <w:r w:rsidR="005C096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vykdomos programos (pvz.</w:t>
            </w:r>
            <w:r w:rsidR="005C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pradinio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455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455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pagrindinio</w:t>
            </w:r>
            <w:r w:rsid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455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455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81185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vidurinio ugdymo)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7A5957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Ikimokyklinio, priešmokyklinio, pradinio ir pagrindinio ugdymo programos</w:t>
            </w:r>
          </w:p>
        </w:tc>
      </w:tr>
      <w:tr w:rsidR="00F03103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F03103" w:rsidRPr="00D81185" w:rsidRDefault="00F03103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F03103" w:rsidP="00F03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Aprašomų iniciatyvų teminės sritys (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  <w:r w:rsidR="005C09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</w:t>
            </w:r>
            <w:r w:rsidR="00455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455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sveikos gyvensenos ugdymo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55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455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saugios aplinkos kūrimo)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7A5957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aktyvumo, sveikos gyvensenos</w:t>
            </w:r>
            <w:r w:rsid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ugdymo</w:t>
            </w:r>
          </w:p>
        </w:tc>
      </w:tr>
      <w:tr w:rsidR="006E0714" w:rsidRPr="00D81185" w:rsidTr="00F03103">
        <w:trPr>
          <w:trHeight w:val="138"/>
        </w:trPr>
        <w:tc>
          <w:tcPr>
            <w:tcW w:w="696" w:type="dxa"/>
            <w:shd w:val="clear" w:color="auto" w:fill="auto"/>
          </w:tcPr>
          <w:p w:rsidR="00881F25" w:rsidRPr="00D81185" w:rsidRDefault="00F03103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nuotolis nuo apskrities centro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026DFB" w:rsidRPr="00D81185" w:rsidRDefault="003C298B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Apie 12</w:t>
            </w:r>
            <w:r w:rsidR="005C0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km</w:t>
            </w:r>
          </w:p>
        </w:tc>
      </w:tr>
      <w:tr w:rsidR="00391649" w:rsidRPr="00D81185" w:rsidTr="00F03103">
        <w:trPr>
          <w:trHeight w:val="386"/>
        </w:trPr>
        <w:tc>
          <w:tcPr>
            <w:tcW w:w="10240" w:type="dxa"/>
            <w:gridSpan w:val="5"/>
            <w:shd w:val="clear" w:color="auto" w:fill="auto"/>
          </w:tcPr>
          <w:p w:rsidR="00391649" w:rsidRPr="00D81185" w:rsidRDefault="003C125B" w:rsidP="0039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91649"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niciatyvų aprašymas</w:t>
            </w:r>
          </w:p>
        </w:tc>
      </w:tr>
      <w:tr w:rsidR="000762B4" w:rsidRPr="00D81185" w:rsidTr="00F03103">
        <w:trPr>
          <w:trHeight w:val="811"/>
        </w:trPr>
        <w:tc>
          <w:tcPr>
            <w:tcW w:w="696" w:type="dxa"/>
            <w:vMerge w:val="restart"/>
            <w:shd w:val="clear" w:color="auto" w:fill="auto"/>
          </w:tcPr>
          <w:p w:rsidR="000762B4" w:rsidRPr="00D81185" w:rsidRDefault="00667EE1" w:rsidP="00F03103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676C0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6DFB" w:rsidRPr="00D81185" w:rsidRDefault="005C0967" w:rsidP="005B0B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Išvard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kokias</w:t>
            </w:r>
            <w:r w:rsidR="00794A8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vykdo</w:t>
            </w:r>
            <w:r w:rsidR="003C125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 švietimo įstaigoje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iniciatyvas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susijusias su fiziniu aktyvumu</w:t>
            </w:r>
            <w:r w:rsidR="00E5200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B6C87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sveikos gyvensenos ugdymu i</w:t>
            </w:r>
            <w:r w:rsidR="00411B9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saugios aplinkos kūrimu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pvz.,</w:t>
            </w:r>
            <w:r w:rsidR="005B0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renginiai, akcijos, projektai, edukaciniai užsiėmimai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NVŠ programos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854EB" w:rsidRPr="00D81185" w:rsidTr="00F03103">
        <w:tc>
          <w:tcPr>
            <w:tcW w:w="696" w:type="dxa"/>
            <w:vMerge/>
            <w:shd w:val="clear" w:color="auto" w:fill="auto"/>
          </w:tcPr>
          <w:p w:rsidR="000854EB" w:rsidRPr="00D81185" w:rsidRDefault="000854EB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C0967" w:rsidRPr="000E248F" w:rsidRDefault="005C0967" w:rsidP="000E248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Šventė </w:t>
            </w:r>
            <w:r w:rsidR="000E248F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Rudens taku“. </w:t>
            </w:r>
          </w:p>
          <w:p w:rsidR="005C0967" w:rsidRPr="000E248F" w:rsidRDefault="005C0967" w:rsidP="000E248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2A4E84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asaulinė</w:t>
            </w:r>
            <w:r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stuburo dienos minėjimas</w:t>
            </w:r>
            <w:r w:rsidR="002A4E84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5C0967" w:rsidRPr="000E248F" w:rsidRDefault="005C0967" w:rsidP="000E248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Renginys „</w:t>
            </w:r>
            <w:r w:rsidR="003C298B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</w:t>
            </w:r>
            <w:r w:rsidR="00BE7D81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rū</w:t>
            </w:r>
            <w:r w:rsidR="003C298B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kyk ir būk madingas</w:t>
            </w:r>
            <w:r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3C298B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C0967" w:rsidRPr="000E248F" w:rsidRDefault="00BE7D81" w:rsidP="000E248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Sporto šventė</w:t>
            </w:r>
            <w:r w:rsidR="005C0967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skirta Lietuvos </w:t>
            </w:r>
            <w:r w:rsidR="00355614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nepriklausomybės 100</w:t>
            </w:r>
            <w:r w:rsidR="005C0967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 w:rsidR="00F163E7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</w:t>
            </w:r>
            <w:r w:rsidR="00355614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čiui </w:t>
            </w:r>
            <w:r w:rsidR="00686D73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(bendradarbiaujame </w:t>
            </w:r>
            <w:r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 krepšinio </w:t>
            </w:r>
            <w:r w:rsidR="00686D73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mokykla </w:t>
            </w:r>
            <w:r w:rsidR="000E248F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Tornado</w:t>
            </w:r>
            <w:r w:rsidR="000E248F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686D73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41693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5C0967" w:rsidRPr="000E248F" w:rsidRDefault="00041693" w:rsidP="000E248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BE7D81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kcija </w:t>
            </w:r>
            <w:r w:rsid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BE7D81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Šypsotis</w:t>
            </w:r>
            <w:r w:rsidR="002A4E84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6D73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E7D81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sveika</w:t>
            </w:r>
            <w:r w:rsidR="00F163E7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BE7D81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5C0967" w:rsidRPr="000E248F" w:rsidRDefault="002A4E84" w:rsidP="000E248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Šokių būrelio veikla. </w:t>
            </w:r>
          </w:p>
          <w:p w:rsidR="005C0967" w:rsidRPr="000E248F" w:rsidRDefault="002A4E84" w:rsidP="000E248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Šoki</w:t>
            </w:r>
            <w:r w:rsidR="00686D73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mankšt</w:t>
            </w:r>
            <w:r w:rsidR="00686D73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Vaišvydavos mokyklos darželio grupėse. </w:t>
            </w:r>
          </w:p>
          <w:p w:rsidR="00FA43C2" w:rsidRPr="000E248F" w:rsidRDefault="002A4E84" w:rsidP="000E248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Akcija </w:t>
            </w:r>
            <w:r w:rsid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Pasveikinkim vieni kitus</w:t>
            </w:r>
            <w:r w:rsidR="00686D73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“,</w:t>
            </w:r>
            <w:r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skirta Lie</w:t>
            </w:r>
            <w:r w:rsidR="007A5957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tuvos nepriklausomybės 100</w:t>
            </w:r>
            <w:r w:rsidR="00686D73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 w:rsid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</w:t>
            </w:r>
            <w:r w:rsidR="007A5957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čiui</w:t>
            </w:r>
            <w:r w:rsidR="00686D73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paminėti</w:t>
            </w:r>
            <w:r w:rsidR="007A5957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 priešmokyklinio ugdymo grupe.</w:t>
            </w:r>
          </w:p>
        </w:tc>
      </w:tr>
      <w:tr w:rsidR="00B70AC8" w:rsidRPr="00D81185" w:rsidTr="00F03103">
        <w:trPr>
          <w:trHeight w:val="265"/>
        </w:trPr>
        <w:tc>
          <w:tcPr>
            <w:tcW w:w="696" w:type="dxa"/>
            <w:vMerge w:val="restart"/>
            <w:shd w:val="clear" w:color="auto" w:fill="auto"/>
          </w:tcPr>
          <w:p w:rsidR="00B70AC8" w:rsidRPr="00D81185" w:rsidRDefault="00B70AC8" w:rsidP="000E248F">
            <w:pPr>
              <w:ind w:left="36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A5957" w:rsidRPr="00D81185" w:rsidRDefault="00667EE1" w:rsidP="00D81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.1. Iniciatyvos(-ų) tikslas(-ai) ir uždaviniai (ne daugiau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nei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 vienam tikslui).</w:t>
            </w:r>
          </w:p>
        </w:tc>
      </w:tr>
      <w:tr w:rsidR="00B70AC8" w:rsidRPr="00D81185" w:rsidTr="00F03103">
        <w:trPr>
          <w:trHeight w:val="489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4E84" w:rsidRPr="000E248F" w:rsidRDefault="00686D73" w:rsidP="000E24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2A4E84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ikslas </w:t>
            </w:r>
            <w:r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2A4E84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skatinti </w:t>
            </w:r>
            <w:r w:rsidR="00F163E7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mokinius aktyviai</w:t>
            </w:r>
            <w:r w:rsidR="002A4E84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163E7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įdomiai</w:t>
            </w:r>
            <w:r w:rsidR="002A4E84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163E7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kultūringai </w:t>
            </w:r>
            <w:r w:rsidR="002A4E84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</w:t>
            </w:r>
            <w:r w:rsid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sveikai </w:t>
            </w:r>
            <w:r w:rsidR="00F163E7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leisti laisvalaikį</w:t>
            </w:r>
            <w:r w:rsidR="002A4E84" w:rsidRP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A4E84" w:rsidRDefault="002A4E84" w:rsidP="002A4E84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2A4E84" w:rsidRDefault="007A5957" w:rsidP="002A4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Supažindinti mokinius su aktyviu ir sveiku gyvenimo būdu.</w:t>
            </w:r>
          </w:p>
          <w:p w:rsidR="007A5957" w:rsidRDefault="0010205D" w:rsidP="002A4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Skatinti skleisti</w:t>
            </w:r>
            <w:r w:rsidR="00F31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informaciją apie aktyvų ir sveiką laisvalaikį.</w:t>
            </w:r>
          </w:p>
          <w:p w:rsidR="00043576" w:rsidRPr="002A4E84" w:rsidRDefault="00043576" w:rsidP="002A4E8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Skatinti mok</w:t>
            </w:r>
            <w:r w:rsidR="00F16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ių fizinį aktyvumą.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F03103" w:rsidP="00686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Aprašykite vykdomas fizinio aktyvumo, sveikos gyvensenos ugdymo ir saugios aplinkos kūrimo iniciatyvas. Vykdymo vieta, trukmė. Dalyvavusių mokinių ir k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itų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dalyvių skaičius, amžius ir klasės, partneriai, jų vaidmenys. Ką mokiniai veikė?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Kokių rezultatų pasiekėte? Kaip </w:t>
            </w:r>
            <w:r w:rsidR="00686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žymėjote</w:t>
            </w:r>
            <w:r w:rsidR="00686D7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ir vertinote mokinių veiklos rezultatus ir </w:t>
            </w:r>
            <w:r w:rsidR="00686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t.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(rekomenduojama ne daugiau kaip 1 puslapi</w:t>
            </w:r>
            <w:r w:rsidR="005B0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686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Default="00F163E7" w:rsidP="0010205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 w:rsidR="00686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ventė </w:t>
            </w:r>
            <w:r w:rsid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3F3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Rudens taku</w:t>
            </w:r>
            <w:r w:rsidR="00686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6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jau </w:t>
            </w:r>
            <w:r w:rsidR="00F31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tap</w:t>
            </w:r>
            <w:r w:rsidR="00686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F31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mokyklos tradici</w:t>
            </w:r>
            <w:r w:rsidR="0030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niu renginiu</w:t>
            </w:r>
            <w:r w:rsidR="00F31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Šventė</w:t>
            </w:r>
            <w:r w:rsidR="00686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102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metu </w:t>
            </w:r>
            <w:r w:rsidR="00686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mokyklos salėje </w:t>
            </w:r>
            <w:r w:rsidR="00102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vaikai žaidžia aktyvius žaidimus, šoka tautinius i</w:t>
            </w:r>
            <w:r w:rsidR="00686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102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šiuolaikinius disko šokius, </w:t>
            </w:r>
            <w:r w:rsidR="00686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vėliau lauke atlieka užduotį –</w:t>
            </w:r>
            <w:r w:rsidR="00F31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iš r</w:t>
            </w:r>
            <w:r w:rsidR="00102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udeninių lapų </w:t>
            </w:r>
            <w:r w:rsidR="000E2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kuria</w:t>
            </w:r>
            <w:r w:rsidR="000F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6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tam tikrą </w:t>
            </w:r>
            <w:r w:rsidR="000F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kompoziciją. P</w:t>
            </w:r>
            <w:r w:rsidR="00102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šventės aktyviausi</w:t>
            </w:r>
            <w:r w:rsidR="0030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</w:t>
            </w:r>
            <w:r w:rsidR="00102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mokinių</w:t>
            </w:r>
            <w:r w:rsidR="00686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komandos </w:t>
            </w:r>
            <w:r w:rsidR="00102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apdovanojamos padėkos raštais, mokyklos rėmėjų įsteigtais prizais. Šventė </w:t>
            </w:r>
            <w:r w:rsidR="0030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trunka </w:t>
            </w:r>
            <w:r w:rsidR="00102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apie </w:t>
            </w:r>
            <w:r w:rsidR="00686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pusantros valandos. Renginyje d</w:t>
            </w:r>
            <w:r w:rsidR="00102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alyvauja </w:t>
            </w:r>
            <w:r w:rsidR="00B50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apie 60 </w:t>
            </w:r>
            <w:r w:rsidR="001020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ikimokyklinio, priešmokyklinio, pradinio ir pagrin</w:t>
            </w:r>
            <w:r w:rsidR="000F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dinio ugdymo 5 k</w:t>
            </w:r>
            <w:r w:rsidR="0030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lasės</w:t>
            </w:r>
            <w:r w:rsidR="000F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0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mokinių</w:t>
            </w:r>
            <w:r w:rsidR="000F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E4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Mokiniai </w:t>
            </w:r>
            <w:r w:rsidR="00B50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būna </w:t>
            </w:r>
            <w:r w:rsidR="000F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aktyvūs, </w:t>
            </w:r>
            <w:r w:rsidR="00B50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stengiasi </w:t>
            </w:r>
            <w:r w:rsidR="000F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bendrauti ir bendradarbiauti. Renginį </w:t>
            </w:r>
            <w:r w:rsidR="0030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stebi </w:t>
            </w:r>
            <w:r w:rsidR="000F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aktyviausius </w:t>
            </w:r>
            <w:r w:rsidR="0030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išrenka </w:t>
            </w:r>
            <w:r w:rsidR="000F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komisijos nariai (socialinė pedagogė, psichologė, darželio grupės auklėtoja, pradinio ir pagrindinio ugdymo mokytojos). </w:t>
            </w:r>
          </w:p>
          <w:p w:rsidR="00C20CF2" w:rsidRDefault="00B508D3" w:rsidP="0010205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Pasaulinė stuburo diena paminėta šokių </w:t>
            </w:r>
            <w:r w:rsidR="00C20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pamoko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</w:t>
            </w:r>
            <w:r w:rsidR="00C20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Pamokos vyko salėje, </w:t>
            </w:r>
            <w:r w:rsidR="0030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jų </w:t>
            </w:r>
            <w:r w:rsidR="00C20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trukmė 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0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min. Pamokos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dalyvavo</w:t>
            </w:r>
            <w:r w:rsidR="00C20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42 </w:t>
            </w:r>
            <w:r w:rsidR="00C20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</w:t>
            </w:r>
            <w:r w:rsidR="007E4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dinio ugdymo mokinia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i.</w:t>
            </w:r>
            <w:r w:rsidR="00C20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 p</w:t>
            </w:r>
            <w:r w:rsidR="00C20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amok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</w:t>
            </w:r>
            <w:r w:rsidR="00C20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 mokiniais kalbėjome apie taisyklingą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laikyseną</w:t>
            </w:r>
            <w:r w:rsidR="00C20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41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apie netaisyklingos laikysenos žalą žmogaus organizmui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atlikome </w:t>
            </w:r>
            <w:r w:rsidR="00041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pratimus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41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skirtus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taisyklingai laikysenai palaikyti</w:t>
            </w:r>
            <w:r w:rsidR="00041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stiprinome nugaros raumenis, vaikščiojome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</w:t>
            </w:r>
            <w:r w:rsidR="00041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šokome su knygomis ant galvų. Po šios pamokos mokiniai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galės įgytas žinias </w:t>
            </w:r>
            <w:r w:rsidR="00041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apie taisyklingą lai</w:t>
            </w:r>
            <w:r w:rsidR="00E05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kyseną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</w:t>
            </w:r>
            <w:r w:rsidR="00E05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jos svarbą žmogaus organizmui</w:t>
            </w:r>
            <w:r w:rsidR="007E4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pritaikyti praktikoje.</w:t>
            </w:r>
          </w:p>
          <w:p w:rsidR="000F7547" w:rsidRDefault="00355614" w:rsidP="00C20CF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Sporto šventė</w:t>
            </w:r>
            <w:r w:rsidR="00B50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skirta Lietuvos nepriklausomybės 100</w:t>
            </w:r>
            <w:r w:rsidR="00B50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 w:rsidR="0030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čiui</w:t>
            </w:r>
            <w:r w:rsidR="00B50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paminėti</w:t>
            </w:r>
            <w:r w:rsidR="0065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vyko mokyklos sporto salėje. Šventė</w:t>
            </w:r>
            <w:r w:rsidR="0065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truk</w:t>
            </w:r>
            <w:r w:rsidR="0030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65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pusantros valandos.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Šventėje dalyvavo ikimokyklinio, priešmokyklinio, pradinio ugdymo </w:t>
            </w:r>
            <w:r w:rsidR="00C20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5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C20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klasių</w:t>
            </w:r>
            <w:r w:rsidR="0065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mokiniai</w:t>
            </w:r>
            <w:r w:rsidR="0065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pagrindinio ugdymo 6 </w:t>
            </w:r>
            <w:r w:rsidR="0030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klasės</w:t>
            </w:r>
            <w:r w:rsidR="0065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mokiniai.</w:t>
            </w:r>
            <w:r w:rsidR="0065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Iš viso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buvo apie 50 dalyvių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Mokiniai šventės metu </w:t>
            </w:r>
            <w:r w:rsidR="0065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dalyvavo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estafetėse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šoko, stebėjo vyresnių </w:t>
            </w:r>
            <w:r w:rsidR="0065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šokių pasirodymą. Šia veikla buvo skatinama</w:t>
            </w:r>
            <w:r w:rsidR="0065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mokinių fizinis aktyvumas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5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noras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domėtis į</w:t>
            </w:r>
            <w:r w:rsidR="00C20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vairiomis </w:t>
            </w:r>
            <w:r w:rsidR="0065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sporto </w:t>
            </w:r>
            <w:r w:rsidR="00C20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veiklomis, turiningai ir sveikai </w:t>
            </w:r>
            <w:r w:rsidR="0030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leisti </w:t>
            </w:r>
            <w:r w:rsidR="00C20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laisvalaikį. Vaikai sužinojo</w:t>
            </w:r>
            <w:r w:rsidR="0065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20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kaip taisyklingai </w:t>
            </w:r>
            <w:r w:rsidR="0030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mankštintis</w:t>
            </w:r>
            <w:r w:rsidR="00C20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tiksliai, gerai ir greitai </w:t>
            </w:r>
            <w:r w:rsidR="00A67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įveikti </w:t>
            </w:r>
            <w:r w:rsidR="00C20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estafetę. Renginys buvo pažintinis</w:t>
            </w:r>
            <w:r w:rsidR="0065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</w:t>
            </w:r>
            <w:r w:rsidR="00C20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mokomasis.</w:t>
            </w:r>
            <w:r w:rsidR="0065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Šventė organizuojama </w:t>
            </w:r>
            <w:r w:rsidR="0065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bendradarbiaujant su krepšinio mokykla </w:t>
            </w:r>
            <w:r w:rsidR="00A67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65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Tornado“.</w:t>
            </w:r>
          </w:p>
          <w:p w:rsidR="00C20CF2" w:rsidRPr="008C1382" w:rsidRDefault="00653EE1" w:rsidP="00455EA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Akcijoje </w:t>
            </w:r>
            <w:r w:rsidR="00A67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041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Šypsotis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041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041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dalyvavo visa mokyklos bendruomenė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41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priešmokyklinės ir</w:t>
            </w:r>
            <w:r w:rsidR="00041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0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ikimokyklinės vaikų grupės</w:t>
            </w:r>
            <w:r w:rsidR="00041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pradinio ir pagrindinio ugdymo mokiniai.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 viso buvo apie 100 dalyvių</w:t>
            </w:r>
            <w:r w:rsidR="00041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B82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okyklos kieme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visi </w:t>
            </w:r>
            <w:r w:rsidR="00B82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</w:t>
            </w:r>
            <w:r w:rsidR="00041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bendruomenė</w:t>
            </w:r>
            <w:r w:rsidR="00B82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 nariai kūrė </w:t>
            </w:r>
            <w:r w:rsidR="008C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bendrą </w:t>
            </w:r>
            <w:r w:rsidR="00B82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šypseną</w:t>
            </w:r>
            <w:r w:rsidR="008C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 to</w:t>
            </w:r>
            <w:r w:rsidR="00B82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1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šo</w:t>
            </w:r>
            <w:r w:rsidR="00B82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 </w:t>
            </w:r>
            <w:r w:rsidR="008C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disko muzikos </w:t>
            </w:r>
            <w:r w:rsidR="00B82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šokius, k</w:t>
            </w:r>
            <w:r w:rsidR="008440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ūrė </w:t>
            </w:r>
            <w:r w:rsidR="008C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žaibišką sambūrį (angl. </w:t>
            </w:r>
            <w:r w:rsidR="00455E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</w:t>
            </w:r>
            <w:r w:rsidR="001D6FC4" w:rsidRPr="001D6FC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lashmob</w:t>
            </w:r>
            <w:r w:rsidR="008C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E4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Šia</w:t>
            </w:r>
            <w:r w:rsidR="00B82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akcija buvo siekiama skatinti ne tik bendravimą, bet ir fizinį aktyvumą. Renginio metu mokiniai pasisėmė geros nuotaikos, patys skleidė geras emocijas, noriai bendravo ir </w:t>
            </w:r>
            <w:r w:rsidR="00A67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B82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endradarbiavo.</w:t>
            </w:r>
            <w:r w:rsidR="00041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70AC8" w:rsidRPr="00D81185" w:rsidTr="00F03103">
        <w:trPr>
          <w:trHeight w:val="686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0B6C8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455EA0" w:rsidRDefault="00455EA0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17.3. Pateikite priedų sąrašą. Priedai gali būti pateikti įvairiomis formomis (pateiktys iki 10 skaidrių, iki 5 minučių trukmės vaizdo medžiaga, ne daugiau kaip 10 nuotraukų, užduotys, iliustracijos ir kt.).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B51CB" w:rsidRDefault="001D6F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Nuotraukos</w:t>
            </w:r>
            <w:r w:rsidR="008C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D6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70AC8" w:rsidRDefault="00A670D2" w:rsidP="0011782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šventės „</w:t>
            </w:r>
            <w:r w:rsidR="0011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Rudens taku</w:t>
            </w:r>
            <w:r w:rsidR="008C1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“,</w:t>
            </w:r>
          </w:p>
          <w:p w:rsidR="00117824" w:rsidRDefault="008C1382" w:rsidP="0011782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sporto </w:t>
            </w:r>
            <w:r w:rsidR="0011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šventė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s,</w:t>
            </w:r>
            <w:r w:rsidR="0011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skirt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</w:t>
            </w:r>
            <w:r w:rsidR="0011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Lietuvos nepriklausomybės 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 w:rsidR="008F5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</w:t>
            </w:r>
            <w:r w:rsidR="0011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čiui,</w:t>
            </w:r>
          </w:p>
          <w:p w:rsidR="00117824" w:rsidRDefault="00604034" w:rsidP="0011782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akcijos </w:t>
            </w:r>
            <w:r w:rsidR="00A67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11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Šypsotis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11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“,</w:t>
            </w:r>
          </w:p>
          <w:p w:rsidR="00117824" w:rsidRPr="00117824" w:rsidRDefault="00604034" w:rsidP="0011782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67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enginio „</w:t>
            </w:r>
            <w:r w:rsidR="0011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Nerūkyk ir būk madingas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11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 w:val="restart"/>
            <w:shd w:val="clear" w:color="auto" w:fill="auto"/>
          </w:tcPr>
          <w:p w:rsidR="00B70AC8" w:rsidRPr="00D81185" w:rsidRDefault="00F03103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604034" w:rsidP="008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Išvard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146E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okias planuojate vykdyti iniciatyvas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susijusias su fiziniu aktyvumu, sveikos gyvensenos ugdymu ir saugios aplinkos kūrimu</w:t>
            </w:r>
            <w:r w:rsidR="00A625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2019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okslo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metais</w:t>
            </w:r>
            <w:r w:rsidR="00AB7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Nurodykite </w:t>
            </w:r>
            <w:r w:rsidR="00D81185" w:rsidRPr="00D81185">
              <w:rPr>
                <w:rFonts w:ascii="Times New Roman" w:hAnsi="Times New Roman" w:cs="Times New Roman"/>
                <w:sz w:val="24"/>
                <w:szCs w:val="24"/>
              </w:rPr>
              <w:t>planuojam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D8118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iniciatyvų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numatomą datą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76650A" w:rsidRDefault="001562F3" w:rsidP="00A670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Rugsėjo</w:t>
            </w:r>
            <w:r w:rsidR="006A1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</w:t>
            </w:r>
            <w:r w:rsidR="00766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alio mėnesį </w:t>
            </w:r>
            <w:r w:rsidR="006A1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mokykloje rengsime šventę </w:t>
            </w:r>
            <w:r w:rsidR="00A67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766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Rudens taku</w:t>
            </w:r>
            <w:r w:rsidR="006A1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766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A3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sporto </w:t>
            </w:r>
            <w:r w:rsidR="006A1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šventę</w:t>
            </w:r>
            <w:r w:rsidR="004A3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futbolo </w:t>
            </w:r>
            <w:r w:rsidR="006A1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turnyrą. 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11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ruodžio mėnesį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vyks</w:t>
            </w:r>
            <w:r w:rsidR="0011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renginys „</w:t>
            </w:r>
            <w:r w:rsidR="0011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Kalėdinių puokščių ir gražios aplinkos kūrimas</w:t>
            </w:r>
            <w:r w:rsidR="00A67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1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4A3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asar</w:t>
            </w:r>
            <w:r w:rsidR="00A67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io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kov</w:t>
            </w:r>
            <w:r w:rsidR="00A67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mėnesį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rengsime </w:t>
            </w:r>
            <w:r w:rsidR="00E05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lietuvių liaudies 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šventes</w:t>
            </w:r>
            <w:r w:rsidR="00E05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mokiniai šoks tautinius šokius</w:t>
            </w:r>
            <w:r w:rsidR="00E05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paminėsime</w:t>
            </w:r>
            <w:r w:rsidR="00E05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3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Vasario 16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  <w:t>ąją</w:t>
            </w:r>
            <w:r w:rsidR="004A3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Kovo </w:t>
            </w:r>
            <w:r w:rsidR="004A3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  <w:t>ąją. G</w:t>
            </w:r>
            <w:r w:rsidR="0011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eguž</w:t>
            </w:r>
            <w:r w:rsidR="00A67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ės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</w:t>
            </w:r>
            <w:r w:rsidR="0011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biržel</w:t>
            </w:r>
            <w:r w:rsidR="00A67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io mėnesį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rengsime </w:t>
            </w:r>
            <w:r w:rsidR="004A3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sporto 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šventes kartu </w:t>
            </w:r>
            <w:r w:rsidR="004A3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 krepšinio 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mokykla </w:t>
            </w:r>
            <w:r w:rsidR="00A67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4A3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Tornado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026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sporto 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šventę kartu su</w:t>
            </w:r>
            <w:r w:rsidR="00026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tėv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ais</w:t>
            </w:r>
            <w:r w:rsidR="00026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05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organizuosime </w:t>
            </w:r>
            <w:r w:rsidR="0005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judriąsias</w:t>
            </w:r>
            <w:r w:rsidR="00E05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pertraukas</w:t>
            </w:r>
            <w:r w:rsidR="00E05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skleisime </w:t>
            </w:r>
            <w:r w:rsidR="00E05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sveiko gyvenimo 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būdą, dalyvausime</w:t>
            </w:r>
            <w:r w:rsidR="00E05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akcijos</w:t>
            </w:r>
            <w:r w:rsidR="00AB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E05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384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A328E" w:rsidRPr="004A328E" w:rsidRDefault="00B70AC8" w:rsidP="004A3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Planuojamų iniciatyvų tikslas(-ai) ir uždaviniai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(ne daugiau nei 3 uždaviniai).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97365" w:rsidRDefault="00B51AE7" w:rsidP="004A328E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4A3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ikslas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4A3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skatinti </w:t>
            </w:r>
            <w:r w:rsidR="008F5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mokinius aktyviai</w:t>
            </w:r>
            <w:r w:rsidR="004A3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F5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įdomiai</w:t>
            </w:r>
            <w:r w:rsidR="004A3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F5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kultūringai </w:t>
            </w:r>
            <w:r w:rsidR="004A3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</w:t>
            </w:r>
            <w:r w:rsidR="00997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sveikai </w:t>
            </w:r>
            <w:r w:rsidR="008F5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leisti laisvalaikį</w:t>
            </w:r>
            <w:r w:rsidR="004A3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A328E" w:rsidRDefault="004A328E" w:rsidP="004A328E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4A328E" w:rsidRDefault="004A328E" w:rsidP="004A328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Supažindinti mokinius su aktyviu ir sveiku gyvenimo būdu.</w:t>
            </w:r>
          </w:p>
          <w:p w:rsidR="007E4B68" w:rsidRDefault="004A328E" w:rsidP="004A328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Skatinti skleisti informaciją ap</w:t>
            </w:r>
            <w:r w:rsidR="007E4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 aktyvų ir sveiką laisvalaikį.</w:t>
            </w:r>
          </w:p>
          <w:p w:rsidR="00B70AC8" w:rsidRPr="007E4B68" w:rsidRDefault="004A328E" w:rsidP="00B51AE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Skatinti </w:t>
            </w:r>
            <w:r w:rsidR="00B51AE7" w:rsidRPr="007E4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</w:t>
            </w:r>
            <w:r w:rsidR="00B51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inių</w:t>
            </w:r>
            <w:r w:rsidR="00B51AE7" w:rsidRPr="007E4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4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fizinį aktyvumą.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F03103" w:rsidP="00B5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.2. Trumpai aprašykite planuojamas iniciatyvas</w:t>
            </w:r>
            <w:r w:rsidR="008228C8">
              <w:rPr>
                <w:rFonts w:ascii="Times New Roman" w:hAnsi="Times New Roman" w:cs="Times New Roman"/>
                <w:sz w:val="24"/>
                <w:szCs w:val="24"/>
              </w:rPr>
              <w:t xml:space="preserve">, ketinamas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įvest</w:t>
            </w:r>
            <w:r w:rsidR="008228C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naujoves</w:t>
            </w:r>
            <w:r w:rsidR="00547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2E6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7E4B68" w:rsidP="0099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Sieksime</w:t>
            </w:r>
            <w:r w:rsidR="008F52EB">
              <w:rPr>
                <w:rFonts w:ascii="Times New Roman" w:hAnsi="Times New Roman" w:cs="Times New Roman"/>
                <w:sz w:val="24"/>
                <w:szCs w:val="24"/>
              </w:rPr>
              <w:t>, kad mokyklos bendruomenė kuo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daugiau </w:t>
            </w:r>
            <w:r w:rsidR="008F52EB">
              <w:rPr>
                <w:rFonts w:ascii="Times New Roman" w:hAnsi="Times New Roman" w:cs="Times New Roman"/>
                <w:sz w:val="24"/>
                <w:szCs w:val="24"/>
              </w:rPr>
              <w:t xml:space="preserve">dalyvautų </w:t>
            </w:r>
            <w:r w:rsidR="00040449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8F52EB">
              <w:rPr>
                <w:rFonts w:ascii="Times New Roman" w:hAnsi="Times New Roman" w:cs="Times New Roman"/>
                <w:sz w:val="24"/>
                <w:szCs w:val="24"/>
              </w:rPr>
              <w:t xml:space="preserve">pati </w:t>
            </w:r>
            <w:r w:rsidR="00040449">
              <w:rPr>
                <w:rFonts w:ascii="Times New Roman" w:hAnsi="Times New Roman" w:cs="Times New Roman"/>
                <w:sz w:val="24"/>
                <w:szCs w:val="24"/>
              </w:rPr>
              <w:t>organizuot</w:t>
            </w:r>
            <w:r w:rsidR="008F52EB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04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sporto šventes, </w:t>
            </w:r>
            <w:r w:rsidR="00040449">
              <w:rPr>
                <w:rFonts w:ascii="Times New Roman" w:hAnsi="Times New Roman" w:cs="Times New Roman"/>
                <w:sz w:val="24"/>
                <w:szCs w:val="24"/>
              </w:rPr>
              <w:t>akcijas</w:t>
            </w:r>
            <w:r w:rsidR="00B51A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0449">
              <w:rPr>
                <w:rFonts w:ascii="Times New Roman" w:hAnsi="Times New Roman" w:cs="Times New Roman"/>
                <w:sz w:val="24"/>
                <w:szCs w:val="24"/>
              </w:rPr>
              <w:t xml:space="preserve"> susijusias su sveiko gyvenimo </w:t>
            </w:r>
            <w:r w:rsidR="00B51AE7">
              <w:rPr>
                <w:rFonts w:ascii="Times New Roman" w:hAnsi="Times New Roman" w:cs="Times New Roman"/>
                <w:sz w:val="24"/>
                <w:szCs w:val="24"/>
              </w:rPr>
              <w:t xml:space="preserve">būdu </w:t>
            </w:r>
            <w:r w:rsidR="00040449">
              <w:rPr>
                <w:rFonts w:ascii="Times New Roman" w:hAnsi="Times New Roman" w:cs="Times New Roman"/>
                <w:sz w:val="24"/>
                <w:szCs w:val="24"/>
              </w:rPr>
              <w:t xml:space="preserve">ir fiziniu aktyvumu. </w:t>
            </w:r>
            <w:r w:rsidR="00B51AE7">
              <w:rPr>
                <w:rFonts w:ascii="Times New Roman" w:hAnsi="Times New Roman" w:cs="Times New Roman"/>
                <w:sz w:val="24"/>
                <w:szCs w:val="24"/>
              </w:rPr>
              <w:t xml:space="preserve">Į </w:t>
            </w:r>
            <w:r w:rsidR="00040449">
              <w:rPr>
                <w:rFonts w:ascii="Times New Roman" w:hAnsi="Times New Roman" w:cs="Times New Roman"/>
                <w:sz w:val="24"/>
                <w:szCs w:val="24"/>
              </w:rPr>
              <w:t xml:space="preserve">sporto </w:t>
            </w:r>
            <w:r w:rsidR="00117824">
              <w:rPr>
                <w:rFonts w:ascii="Times New Roman" w:hAnsi="Times New Roman" w:cs="Times New Roman"/>
                <w:sz w:val="24"/>
                <w:szCs w:val="24"/>
              </w:rPr>
              <w:t>ir sveikatin</w:t>
            </w:r>
            <w:r w:rsidR="009973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17824">
              <w:rPr>
                <w:rFonts w:ascii="Times New Roman" w:hAnsi="Times New Roman" w:cs="Times New Roman"/>
                <w:sz w:val="24"/>
                <w:szCs w:val="24"/>
              </w:rPr>
              <w:t>mo šventes</w:t>
            </w:r>
            <w:r w:rsidR="00040449">
              <w:rPr>
                <w:rFonts w:ascii="Times New Roman" w:hAnsi="Times New Roman" w:cs="Times New Roman"/>
                <w:sz w:val="24"/>
                <w:szCs w:val="24"/>
              </w:rPr>
              <w:t xml:space="preserve"> stengsimės įtraukti ne tik mokyklos be</w:t>
            </w:r>
            <w:r w:rsidR="00997365">
              <w:rPr>
                <w:rFonts w:ascii="Times New Roman" w:hAnsi="Times New Roman" w:cs="Times New Roman"/>
                <w:sz w:val="24"/>
                <w:szCs w:val="24"/>
              </w:rPr>
              <w:t>ndruomenę, bet ir mokinių tėv</w:t>
            </w:r>
            <w:r w:rsidR="00040449">
              <w:rPr>
                <w:rFonts w:ascii="Times New Roman" w:hAnsi="Times New Roman" w:cs="Times New Roman"/>
                <w:sz w:val="24"/>
                <w:szCs w:val="24"/>
              </w:rPr>
              <w:t>us. Pa</w:t>
            </w:r>
            <w:r w:rsidR="00057550">
              <w:rPr>
                <w:rFonts w:ascii="Times New Roman" w:hAnsi="Times New Roman" w:cs="Times New Roman"/>
                <w:sz w:val="24"/>
                <w:szCs w:val="24"/>
              </w:rPr>
              <w:t>skutinį pa</w:t>
            </w:r>
            <w:r w:rsidR="00040449">
              <w:rPr>
                <w:rFonts w:ascii="Times New Roman" w:hAnsi="Times New Roman" w:cs="Times New Roman"/>
                <w:sz w:val="24"/>
                <w:szCs w:val="24"/>
              </w:rPr>
              <w:t>vasario mėnesį</w:t>
            </w:r>
            <w:r w:rsidR="00117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0449">
              <w:rPr>
                <w:rFonts w:ascii="Times New Roman" w:hAnsi="Times New Roman" w:cs="Times New Roman"/>
                <w:sz w:val="24"/>
                <w:szCs w:val="24"/>
              </w:rPr>
              <w:t xml:space="preserve"> esant geram orui</w:t>
            </w:r>
            <w:r w:rsidR="00057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0449">
              <w:rPr>
                <w:rFonts w:ascii="Times New Roman" w:hAnsi="Times New Roman" w:cs="Times New Roman"/>
                <w:sz w:val="24"/>
                <w:szCs w:val="24"/>
              </w:rPr>
              <w:t xml:space="preserve"> organizuosime </w:t>
            </w:r>
            <w:r w:rsidR="00057550">
              <w:rPr>
                <w:rFonts w:ascii="Times New Roman" w:hAnsi="Times New Roman" w:cs="Times New Roman"/>
                <w:sz w:val="24"/>
                <w:szCs w:val="24"/>
              </w:rPr>
              <w:t xml:space="preserve">judriąsias </w:t>
            </w:r>
            <w:r w:rsidR="00040449">
              <w:rPr>
                <w:rFonts w:ascii="Times New Roman" w:hAnsi="Times New Roman" w:cs="Times New Roman"/>
                <w:sz w:val="24"/>
                <w:szCs w:val="24"/>
              </w:rPr>
              <w:t xml:space="preserve">pertraukas mokiniams ir mokytojams naujai įkurtame mokyklos aikštyne. </w:t>
            </w:r>
            <w:r w:rsidR="00057550">
              <w:rPr>
                <w:rFonts w:ascii="Times New Roman" w:hAnsi="Times New Roman" w:cs="Times New Roman"/>
                <w:sz w:val="24"/>
                <w:szCs w:val="24"/>
              </w:rPr>
              <w:t xml:space="preserve">Šių </w:t>
            </w:r>
            <w:r w:rsidR="00040449">
              <w:rPr>
                <w:rFonts w:ascii="Times New Roman" w:hAnsi="Times New Roman" w:cs="Times New Roman"/>
                <w:sz w:val="24"/>
                <w:szCs w:val="24"/>
              </w:rPr>
              <w:t>pertraukų metu mokiniai išmoks įvairių šokių judesių</w:t>
            </w:r>
            <w:r w:rsidR="00057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0449">
              <w:rPr>
                <w:rFonts w:ascii="Times New Roman" w:hAnsi="Times New Roman" w:cs="Times New Roman"/>
                <w:sz w:val="24"/>
                <w:szCs w:val="24"/>
              </w:rPr>
              <w:t xml:space="preserve"> mankštos</w:t>
            </w:r>
            <w:r w:rsidR="00057550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="00040449">
              <w:rPr>
                <w:rFonts w:ascii="Times New Roman" w:hAnsi="Times New Roman" w:cs="Times New Roman"/>
                <w:sz w:val="24"/>
                <w:szCs w:val="24"/>
              </w:rPr>
              <w:t xml:space="preserve"> atsipalaidavimo </w:t>
            </w:r>
            <w:r w:rsidR="00057550">
              <w:rPr>
                <w:rFonts w:ascii="Times New Roman" w:hAnsi="Times New Roman" w:cs="Times New Roman"/>
                <w:sz w:val="24"/>
                <w:szCs w:val="24"/>
              </w:rPr>
              <w:t>pratimų</w:t>
            </w:r>
            <w:r w:rsidR="00040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0714" w:rsidRPr="00D81185" w:rsidTr="00F03103">
        <w:trPr>
          <w:cantSplit/>
          <w:trHeight w:val="593"/>
        </w:trPr>
        <w:tc>
          <w:tcPr>
            <w:tcW w:w="10240" w:type="dxa"/>
            <w:gridSpan w:val="5"/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Bendros nuostatos patvirtinimui</w:t>
            </w:r>
          </w:p>
        </w:tc>
      </w:tr>
      <w:tr w:rsidR="006E0714" w:rsidRPr="00D81185" w:rsidTr="00F03103">
        <w:trPr>
          <w:cantSplit/>
          <w:trHeight w:val="369"/>
        </w:trPr>
        <w:tc>
          <w:tcPr>
            <w:tcW w:w="696" w:type="dxa"/>
            <w:vMerge w:val="restart"/>
            <w:shd w:val="clear" w:color="auto" w:fill="auto"/>
          </w:tcPr>
          <w:p w:rsidR="00881F25" w:rsidRPr="00D81185" w:rsidRDefault="00D72FC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0575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Patvirtinkite, kad sutinkate viešai </w:t>
            </w:r>
            <w:r w:rsidR="00057550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057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askelbti</w:t>
            </w:r>
            <w:r w:rsidR="00057550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parengtą </w:t>
            </w:r>
            <w:r w:rsidR="000F2C1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paraiškos formoje esančią informaciją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E0714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auto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E0714" w:rsidRPr="00D81185" w:rsidTr="00F03103">
        <w:trPr>
          <w:cantSplit/>
          <w:trHeight w:val="255"/>
        </w:trPr>
        <w:tc>
          <w:tcPr>
            <w:tcW w:w="696" w:type="dxa"/>
            <w:vMerge w:val="restart"/>
            <w:shd w:val="clear" w:color="auto" w:fill="FFFFFF"/>
          </w:tcPr>
          <w:p w:rsidR="00881F25" w:rsidRPr="00D81185" w:rsidRDefault="00F03103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3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prisiimate atsakomybę už mokinių saugą išvykų metu.</w:t>
            </w:r>
          </w:p>
        </w:tc>
      </w:tr>
      <w:tr w:rsidR="006E0714" w:rsidRPr="00D81185" w:rsidTr="00F03103">
        <w:trPr>
          <w:cantSplit/>
          <w:trHeight w:val="247"/>
        </w:trPr>
        <w:tc>
          <w:tcPr>
            <w:tcW w:w="696" w:type="dxa"/>
            <w:vMerge/>
            <w:shd w:val="clear" w:color="auto" w:fill="FFFFFF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67EE1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F03103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D81185" w:rsidRDefault="00667EE1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mokykla sudarys bendradarbiavimo sutartį su Lietuvos mokinių neformaliojo švietimo centru dėl dalyvavimo kūno kultūros ir fizinio aktyvumo ugdymo edukaciniuose užsiėmimuose.</w:t>
            </w:r>
          </w:p>
        </w:tc>
      </w:tr>
      <w:tr w:rsidR="00667EE1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667EE1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D81185" w:rsidRDefault="00667EE1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A50E25" w:rsidRPr="00D81185" w:rsidTr="00F03103">
        <w:trPr>
          <w:cantSplit/>
          <w:trHeight w:val="439"/>
        </w:trPr>
        <w:tc>
          <w:tcPr>
            <w:tcW w:w="696" w:type="dxa"/>
            <w:shd w:val="clear" w:color="auto" w:fill="FFFFFF"/>
          </w:tcPr>
          <w:p w:rsidR="00A50E25" w:rsidRPr="00D81185" w:rsidRDefault="00F03103" w:rsidP="00B016FB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B016F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D81185" w:rsidRDefault="00A50E25" w:rsidP="00455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Patvirtinkite, kad mokykla dalyvaus visuose </w:t>
            </w:r>
            <w:r w:rsidR="00455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dešimtyje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užsiėmimų, o 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viename </w:t>
            </w:r>
            <w:r w:rsidR="00455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užsiėmime dalyvaus mažiausiai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mokinių.</w:t>
            </w:r>
          </w:p>
        </w:tc>
      </w:tr>
      <w:tr w:rsidR="00A50E25" w:rsidRPr="00D81185" w:rsidTr="00F03103">
        <w:trPr>
          <w:cantSplit/>
          <w:trHeight w:val="275"/>
        </w:trPr>
        <w:tc>
          <w:tcPr>
            <w:tcW w:w="696" w:type="dxa"/>
            <w:shd w:val="clear" w:color="auto" w:fill="FFFFFF"/>
          </w:tcPr>
          <w:p w:rsidR="00A50E25" w:rsidRPr="00D81185" w:rsidRDefault="00A50E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D81185" w:rsidRDefault="00A50E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 w:val="restart"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Pr="00D81185" w:rsidRDefault="00F03103" w:rsidP="00B51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Motyvuokite, kodėl jūsų mokykla nori dalyvauti projekte (ne daugiau</w:t>
            </w:r>
            <w:r w:rsidR="00B51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 puslapio)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Pr="00D81185" w:rsidRDefault="008F52EB" w:rsidP="00F565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4A3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alyvau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jame </w:t>
            </w:r>
            <w:r w:rsidR="004A3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šiame projekte, </w:t>
            </w:r>
            <w:r w:rsidR="00765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nes norime plėsti savo akiratį, įgyti žinių apie mankštą ir sveiką gyvenseną</w:t>
            </w:r>
            <w:r w:rsidR="005C5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Norime, kad mūsų mokyklos bendruomenė būtų sveika. </w:t>
            </w:r>
            <w:r w:rsidR="00765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Mūsų</w:t>
            </w:r>
            <w:r w:rsidR="00261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3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mokiniai yra labai aktyvūs, </w:t>
            </w:r>
            <w:r w:rsidR="0011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smalsūs, </w:t>
            </w:r>
            <w:r w:rsidR="004A3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noriai dalyvauja įvairiose veiklose.</w:t>
            </w:r>
            <w:r w:rsidR="00261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Mokyklos </w:t>
            </w:r>
            <w:r w:rsidR="00765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administracija ir visa </w:t>
            </w:r>
            <w:r w:rsidR="00261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bendruomenė stengiasi sudaryti kuo geresnes sąlygas mokiniams užsiimti </w:t>
            </w:r>
            <w:r w:rsidR="005C5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aktyvia veikla</w:t>
            </w:r>
            <w:r w:rsidR="00261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40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Mokykla turi futbolo ir krepšinio aikštyną, didelę, gražią ir erdvę sporto salę. Mokykloje </w:t>
            </w:r>
            <w:r w:rsidR="005C5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yra </w:t>
            </w:r>
            <w:r w:rsidR="00040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daug sport</w:t>
            </w:r>
            <w:r w:rsidR="005C5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040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būrelių. </w:t>
            </w:r>
            <w:r w:rsidR="005C5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Projekto edukaciniai užsiėmimai mums labai reikalingi. Tai </w:t>
            </w:r>
            <w:r w:rsidR="00DA2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būtų </w:t>
            </w:r>
            <w:r w:rsidR="005C5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puiki galimybė </w:t>
            </w:r>
            <w:r w:rsidR="0011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pasisemti daugiau žinių, patirties, išlikti sveiki</w:t>
            </w:r>
            <w:r w:rsidR="005C5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ems</w:t>
            </w:r>
            <w:r w:rsidR="0011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C5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11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izinis aktyvumas yra </w:t>
            </w:r>
            <w:r w:rsidR="00B71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vienas </w:t>
            </w:r>
            <w:r w:rsidR="00F565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svarbiausi</w:t>
            </w:r>
            <w:r w:rsidR="00B71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ų būdų išsaugoti ir gerinti </w:t>
            </w:r>
            <w:r w:rsidR="00117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žmogaus emocinę sveikatą, kuri yra pati svarbiausia. </w:t>
            </w:r>
          </w:p>
        </w:tc>
      </w:tr>
      <w:tr w:rsidR="00F41F1D" w:rsidRPr="00D81185" w:rsidTr="00B51AE7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F41F1D" w:rsidRPr="00D81185" w:rsidRDefault="00F41F1D" w:rsidP="00815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Kokių kūno kultūros ir fizinio aktyvumo ugdymo edukacinių užsiėmimų pageidautumėte? Kokios tikslinės grupės juose dalyv</w:t>
            </w:r>
            <w:r w:rsidR="00DA2F7D">
              <w:rPr>
                <w:rFonts w:ascii="Times New Roman" w:hAnsi="Times New Roman" w:cs="Times New Roman"/>
                <w:sz w:val="24"/>
                <w:szCs w:val="24"/>
              </w:rPr>
              <w:t>autų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(pvz.</w:t>
            </w:r>
            <w:r w:rsidR="00DA2F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plaukimas –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–14 m. mokiniai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aerobika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m. mokiniai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A2F7D" w:rsidRPr="00D811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41F1D" w:rsidRPr="00D81185" w:rsidTr="00B51AE7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F41F1D" w:rsidRDefault="00F41F1D" w:rsidP="00F41F1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Plaukimas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 xml:space="preserve"> mokiniai</w:t>
            </w:r>
            <w:r w:rsidR="00602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F1D" w:rsidRDefault="00F41F1D" w:rsidP="00F41F1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Čiuožimas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0299A"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  <w:p w:rsidR="00F41F1D" w:rsidRDefault="00F41F1D" w:rsidP="00F41F1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Ledo ritulys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60299A"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  <w:p w:rsidR="00F41F1D" w:rsidRDefault="00F41F1D" w:rsidP="00F41F1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Šaudymas 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60299A"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  <w:p w:rsidR="00F41F1D" w:rsidRDefault="00F41F1D" w:rsidP="00F41F1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Dažasvydis 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60299A"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  <w:p w:rsidR="0016247A" w:rsidRDefault="001562F3" w:rsidP="00F41F1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Jojimas žirgais 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47A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60299A"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  <w:p w:rsidR="00F41F1D" w:rsidRDefault="001562F3" w:rsidP="00F41F1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arena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F1D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60299A"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  <w:p w:rsidR="00F41F1D" w:rsidRDefault="00F41F1D" w:rsidP="00F41F1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>Jump space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 xml:space="preserve"> batutų parkas 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60299A"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  <w:p w:rsidR="00F41F1D" w:rsidRDefault="0060299A" w:rsidP="00F41F1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Treniruotė su TRX 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 xml:space="preserve">funkcinių diržų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sistema 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F1D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  <w:p w:rsidR="0016247A" w:rsidRPr="0016247A" w:rsidRDefault="00815FFF" w:rsidP="0016247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>Kangoo Jum</w:t>
            </w:r>
            <w:r w:rsidR="006029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 xml:space="preserve"> treniruotė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F1D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60299A"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  <w:p w:rsidR="00F41F1D" w:rsidRDefault="001562F3" w:rsidP="00F41F1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Gatvės šokių treniruotė 12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F1D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60299A"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  <w:p w:rsidR="00F41F1D" w:rsidRPr="005B0890" w:rsidRDefault="00F41F1D" w:rsidP="005B089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Sportinių š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 xml:space="preserve">okių treniruotė 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5F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62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2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60299A"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</w:tc>
      </w:tr>
    </w:tbl>
    <w:p w:rsidR="001562F3" w:rsidRPr="00D81185" w:rsidRDefault="001562F3" w:rsidP="00F41F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Kastytis Rupšys</w:t>
      </w:r>
      <w:bookmarkStart w:id="2" w:name="_GoBack"/>
      <w:bookmarkEnd w:id="2"/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</w:tblBorders>
        <w:tblLook w:val="0000"/>
      </w:tblPr>
      <w:tblGrid>
        <w:gridCol w:w="2329"/>
      </w:tblGrid>
      <w:tr w:rsidR="00F41F1D" w:rsidRPr="00D81185" w:rsidTr="00B51AE7">
        <w:trPr>
          <w:trHeight w:val="26"/>
        </w:trPr>
        <w:tc>
          <w:tcPr>
            <w:tcW w:w="2329" w:type="dxa"/>
          </w:tcPr>
          <w:p w:rsidR="00F41F1D" w:rsidRPr="00D81185" w:rsidRDefault="00F41F1D" w:rsidP="00B51A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           (parašas)</w:t>
            </w:r>
          </w:p>
        </w:tc>
      </w:tr>
    </w:tbl>
    <w:p w:rsidR="00F41F1D" w:rsidRPr="00D81185" w:rsidRDefault="00F41F1D" w:rsidP="00F41F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Švietimo įstaigos direktorius             ____________________</w:t>
      </w:r>
    </w:p>
    <w:p w:rsidR="00F41F1D" w:rsidRPr="00D81185" w:rsidRDefault="00F41F1D" w:rsidP="002155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41F1D" w:rsidRPr="00D81185" w:rsidSect="00737420">
      <w:headerReference w:type="default" r:id="rId8"/>
      <w:headerReference w:type="first" r:id="rId9"/>
      <w:pgSz w:w="11907" w:h="16840" w:code="9"/>
      <w:pgMar w:top="709" w:right="1440" w:bottom="1134" w:left="1440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7F6" w:rsidRDefault="00D847F6">
      <w:pPr>
        <w:spacing w:after="0" w:line="240" w:lineRule="auto"/>
      </w:pPr>
      <w:r>
        <w:separator/>
      </w:r>
    </w:p>
  </w:endnote>
  <w:endnote w:type="continuationSeparator" w:id="0">
    <w:p w:rsidR="00D847F6" w:rsidRDefault="00D8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7F6" w:rsidRDefault="00D847F6">
      <w:pPr>
        <w:spacing w:after="0" w:line="240" w:lineRule="auto"/>
      </w:pPr>
      <w:r>
        <w:separator/>
      </w:r>
    </w:p>
  </w:footnote>
  <w:footnote w:type="continuationSeparator" w:id="0">
    <w:p w:rsidR="00D847F6" w:rsidRDefault="00D8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E7" w:rsidRDefault="005B51CB">
    <w:pPr>
      <w:pStyle w:val="Header"/>
      <w:jc w:val="center"/>
    </w:pPr>
    <w:fldSimple w:instr="PAGE   \* MERGEFORMAT">
      <w:r w:rsidR="00D847F6">
        <w:rPr>
          <w:noProof/>
        </w:rPr>
        <w:t>2</w:t>
      </w:r>
    </w:fldSimple>
  </w:p>
  <w:p w:rsidR="00B51AE7" w:rsidRPr="00A62E35" w:rsidRDefault="00B51AE7" w:rsidP="0008343E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E7" w:rsidRDefault="00B51AE7">
    <w:pPr>
      <w:pStyle w:val="Header"/>
      <w:tabs>
        <w:tab w:val="clear" w:pos="4819"/>
        <w:tab w:val="clear" w:pos="9638"/>
        <w:tab w:val="right" w:pos="9387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F24"/>
    <w:multiLevelType w:val="hybridMultilevel"/>
    <w:tmpl w:val="BE6E0A4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E6E90"/>
    <w:multiLevelType w:val="hybridMultilevel"/>
    <w:tmpl w:val="9B2665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640D4"/>
    <w:multiLevelType w:val="hybridMultilevel"/>
    <w:tmpl w:val="30EA04DC"/>
    <w:lvl w:ilvl="0" w:tplc="87EC0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D30E0D"/>
    <w:multiLevelType w:val="hybridMultilevel"/>
    <w:tmpl w:val="8DB860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A5218"/>
    <w:multiLevelType w:val="hybridMultilevel"/>
    <w:tmpl w:val="75D4E4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B03ADA"/>
    <w:multiLevelType w:val="hybridMultilevel"/>
    <w:tmpl w:val="59A233C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A5AFC"/>
    <w:multiLevelType w:val="hybridMultilevel"/>
    <w:tmpl w:val="87CE64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FA258D"/>
    <w:multiLevelType w:val="hybridMultilevel"/>
    <w:tmpl w:val="C7EEADDE"/>
    <w:lvl w:ilvl="0" w:tplc="809A2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093153"/>
    <w:multiLevelType w:val="hybridMultilevel"/>
    <w:tmpl w:val="2C5882FA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02D6759"/>
    <w:multiLevelType w:val="hybridMultilevel"/>
    <w:tmpl w:val="FA4E0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24530"/>
    <w:multiLevelType w:val="hybridMultilevel"/>
    <w:tmpl w:val="BABAFE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13C70"/>
    <w:multiLevelType w:val="hybridMultilevel"/>
    <w:tmpl w:val="8C9490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86DC7"/>
    <w:multiLevelType w:val="hybridMultilevel"/>
    <w:tmpl w:val="9F6A525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268F7"/>
    <w:multiLevelType w:val="hybridMultilevel"/>
    <w:tmpl w:val="0C00AB84"/>
    <w:lvl w:ilvl="0" w:tplc="6A40A6FE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46222C7"/>
    <w:multiLevelType w:val="hybridMultilevel"/>
    <w:tmpl w:val="AFA4AA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93E6A"/>
    <w:multiLevelType w:val="hybridMultilevel"/>
    <w:tmpl w:val="A740F2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262A6"/>
    <w:multiLevelType w:val="hybridMultilevel"/>
    <w:tmpl w:val="1F94C05E"/>
    <w:lvl w:ilvl="0" w:tplc="75A49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340EA"/>
    <w:multiLevelType w:val="hybridMultilevel"/>
    <w:tmpl w:val="027CC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24AB2"/>
    <w:multiLevelType w:val="hybridMultilevel"/>
    <w:tmpl w:val="CDF4B2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26632"/>
    <w:multiLevelType w:val="hybridMultilevel"/>
    <w:tmpl w:val="A6BAAA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0"/>
  </w:num>
  <w:num w:numId="5">
    <w:abstractNumId w:val="12"/>
  </w:num>
  <w:num w:numId="6">
    <w:abstractNumId w:val="3"/>
  </w:num>
  <w:num w:numId="7">
    <w:abstractNumId w:val="19"/>
  </w:num>
  <w:num w:numId="8">
    <w:abstractNumId w:val="0"/>
  </w:num>
  <w:num w:numId="9">
    <w:abstractNumId w:val="6"/>
  </w:num>
  <w:num w:numId="10">
    <w:abstractNumId w:val="4"/>
  </w:num>
  <w:num w:numId="11">
    <w:abstractNumId w:val="17"/>
  </w:num>
  <w:num w:numId="12">
    <w:abstractNumId w:val="18"/>
  </w:num>
  <w:num w:numId="13">
    <w:abstractNumId w:val="13"/>
  </w:num>
  <w:num w:numId="14">
    <w:abstractNumId w:val="5"/>
  </w:num>
  <w:num w:numId="15">
    <w:abstractNumId w:val="7"/>
  </w:num>
  <w:num w:numId="16">
    <w:abstractNumId w:val="11"/>
  </w:num>
  <w:num w:numId="17">
    <w:abstractNumId w:val="2"/>
  </w:num>
  <w:num w:numId="18">
    <w:abstractNumId w:val="1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19"/>
    <w:rsid w:val="0001347C"/>
    <w:rsid w:val="00026DFB"/>
    <w:rsid w:val="00027073"/>
    <w:rsid w:val="0003146E"/>
    <w:rsid w:val="00040449"/>
    <w:rsid w:val="00041693"/>
    <w:rsid w:val="00043208"/>
    <w:rsid w:val="00043576"/>
    <w:rsid w:val="00057550"/>
    <w:rsid w:val="00064D98"/>
    <w:rsid w:val="000762B4"/>
    <w:rsid w:val="0008343E"/>
    <w:rsid w:val="000854EB"/>
    <w:rsid w:val="00086F10"/>
    <w:rsid w:val="00091413"/>
    <w:rsid w:val="000A044A"/>
    <w:rsid w:val="000B6C87"/>
    <w:rsid w:val="000C35DF"/>
    <w:rsid w:val="000D1CFA"/>
    <w:rsid w:val="000D6304"/>
    <w:rsid w:val="000E248F"/>
    <w:rsid w:val="000E2BA9"/>
    <w:rsid w:val="000F2C19"/>
    <w:rsid w:val="000F64E7"/>
    <w:rsid w:val="000F7547"/>
    <w:rsid w:val="0010205D"/>
    <w:rsid w:val="00115A15"/>
    <w:rsid w:val="00117824"/>
    <w:rsid w:val="001202E9"/>
    <w:rsid w:val="00141D68"/>
    <w:rsid w:val="00144938"/>
    <w:rsid w:val="001562F3"/>
    <w:rsid w:val="0016247A"/>
    <w:rsid w:val="001A7056"/>
    <w:rsid w:val="001C410A"/>
    <w:rsid w:val="001C7FE4"/>
    <w:rsid w:val="001D040E"/>
    <w:rsid w:val="001D6FC4"/>
    <w:rsid w:val="001E31D1"/>
    <w:rsid w:val="001E37C8"/>
    <w:rsid w:val="001E72E2"/>
    <w:rsid w:val="001E7446"/>
    <w:rsid w:val="001F003E"/>
    <w:rsid w:val="00214CC4"/>
    <w:rsid w:val="00215519"/>
    <w:rsid w:val="002418A1"/>
    <w:rsid w:val="00245B19"/>
    <w:rsid w:val="00261BA5"/>
    <w:rsid w:val="00263B9F"/>
    <w:rsid w:val="002A4E84"/>
    <w:rsid w:val="002A50B4"/>
    <w:rsid w:val="002C5064"/>
    <w:rsid w:val="002E4EF4"/>
    <w:rsid w:val="002E57F8"/>
    <w:rsid w:val="003006BE"/>
    <w:rsid w:val="0033178F"/>
    <w:rsid w:val="0033427A"/>
    <w:rsid w:val="00350C25"/>
    <w:rsid w:val="00355614"/>
    <w:rsid w:val="00367788"/>
    <w:rsid w:val="00373DA8"/>
    <w:rsid w:val="00391649"/>
    <w:rsid w:val="003931B1"/>
    <w:rsid w:val="00397601"/>
    <w:rsid w:val="003C0F30"/>
    <w:rsid w:val="003C125B"/>
    <w:rsid w:val="003C27A8"/>
    <w:rsid w:val="003C298B"/>
    <w:rsid w:val="003C7177"/>
    <w:rsid w:val="003F397B"/>
    <w:rsid w:val="004029C8"/>
    <w:rsid w:val="00411B91"/>
    <w:rsid w:val="00413F39"/>
    <w:rsid w:val="00422A31"/>
    <w:rsid w:val="00437DF8"/>
    <w:rsid w:val="00443AD8"/>
    <w:rsid w:val="004462BB"/>
    <w:rsid w:val="004530C6"/>
    <w:rsid w:val="00455EA0"/>
    <w:rsid w:val="00457F05"/>
    <w:rsid w:val="00461FCA"/>
    <w:rsid w:val="004632C7"/>
    <w:rsid w:val="00472F3F"/>
    <w:rsid w:val="0047461D"/>
    <w:rsid w:val="00476987"/>
    <w:rsid w:val="004802E6"/>
    <w:rsid w:val="004A02CE"/>
    <w:rsid w:val="004A328E"/>
    <w:rsid w:val="004A362A"/>
    <w:rsid w:val="004C0DAB"/>
    <w:rsid w:val="004F2D95"/>
    <w:rsid w:val="00516176"/>
    <w:rsid w:val="0054743B"/>
    <w:rsid w:val="005569B5"/>
    <w:rsid w:val="0058620F"/>
    <w:rsid w:val="0059534A"/>
    <w:rsid w:val="005B0890"/>
    <w:rsid w:val="005B0B52"/>
    <w:rsid w:val="005B51CB"/>
    <w:rsid w:val="005C0967"/>
    <w:rsid w:val="005C0C39"/>
    <w:rsid w:val="005C5161"/>
    <w:rsid w:val="005D1E47"/>
    <w:rsid w:val="005F0426"/>
    <w:rsid w:val="005F3944"/>
    <w:rsid w:val="0060299A"/>
    <w:rsid w:val="00604034"/>
    <w:rsid w:val="00611A88"/>
    <w:rsid w:val="00616B70"/>
    <w:rsid w:val="00623772"/>
    <w:rsid w:val="00633D1F"/>
    <w:rsid w:val="00646781"/>
    <w:rsid w:val="00653EE1"/>
    <w:rsid w:val="00667EE1"/>
    <w:rsid w:val="00676B13"/>
    <w:rsid w:val="00686D73"/>
    <w:rsid w:val="006957CD"/>
    <w:rsid w:val="006A150B"/>
    <w:rsid w:val="006B4DD1"/>
    <w:rsid w:val="006D06C0"/>
    <w:rsid w:val="006E0714"/>
    <w:rsid w:val="00707332"/>
    <w:rsid w:val="00713EF3"/>
    <w:rsid w:val="007169C8"/>
    <w:rsid w:val="00725C64"/>
    <w:rsid w:val="00727B74"/>
    <w:rsid w:val="007306A5"/>
    <w:rsid w:val="00737420"/>
    <w:rsid w:val="00740130"/>
    <w:rsid w:val="00754A2C"/>
    <w:rsid w:val="007559B3"/>
    <w:rsid w:val="00765BDC"/>
    <w:rsid w:val="0076650A"/>
    <w:rsid w:val="00782BA4"/>
    <w:rsid w:val="00794A8F"/>
    <w:rsid w:val="007A5957"/>
    <w:rsid w:val="007D000A"/>
    <w:rsid w:val="007D0CC5"/>
    <w:rsid w:val="007E4B68"/>
    <w:rsid w:val="007F00E5"/>
    <w:rsid w:val="007F322D"/>
    <w:rsid w:val="00804997"/>
    <w:rsid w:val="00805252"/>
    <w:rsid w:val="00806F66"/>
    <w:rsid w:val="00807571"/>
    <w:rsid w:val="00815FFF"/>
    <w:rsid w:val="008164E8"/>
    <w:rsid w:val="0082204A"/>
    <w:rsid w:val="008228C8"/>
    <w:rsid w:val="00844045"/>
    <w:rsid w:val="00857D05"/>
    <w:rsid w:val="00861E2B"/>
    <w:rsid w:val="00881F25"/>
    <w:rsid w:val="008A6624"/>
    <w:rsid w:val="008C0636"/>
    <w:rsid w:val="008C1382"/>
    <w:rsid w:val="008C3C8D"/>
    <w:rsid w:val="008C70F5"/>
    <w:rsid w:val="008F52EB"/>
    <w:rsid w:val="00923A94"/>
    <w:rsid w:val="009310ED"/>
    <w:rsid w:val="0095075C"/>
    <w:rsid w:val="009642C3"/>
    <w:rsid w:val="00981C71"/>
    <w:rsid w:val="00990CD5"/>
    <w:rsid w:val="00997332"/>
    <w:rsid w:val="00997365"/>
    <w:rsid w:val="009B0187"/>
    <w:rsid w:val="009E202D"/>
    <w:rsid w:val="009E7699"/>
    <w:rsid w:val="00A22830"/>
    <w:rsid w:val="00A40441"/>
    <w:rsid w:val="00A466DE"/>
    <w:rsid w:val="00A50E25"/>
    <w:rsid w:val="00A625BC"/>
    <w:rsid w:val="00A670D2"/>
    <w:rsid w:val="00A742DC"/>
    <w:rsid w:val="00A74E44"/>
    <w:rsid w:val="00AA2CF1"/>
    <w:rsid w:val="00AA74C5"/>
    <w:rsid w:val="00AB72B8"/>
    <w:rsid w:val="00AC1225"/>
    <w:rsid w:val="00B016FB"/>
    <w:rsid w:val="00B100F0"/>
    <w:rsid w:val="00B2274C"/>
    <w:rsid w:val="00B508D3"/>
    <w:rsid w:val="00B519CA"/>
    <w:rsid w:val="00B51AE7"/>
    <w:rsid w:val="00B70AC8"/>
    <w:rsid w:val="00B71482"/>
    <w:rsid w:val="00B826A8"/>
    <w:rsid w:val="00B90369"/>
    <w:rsid w:val="00BA1F35"/>
    <w:rsid w:val="00BB0482"/>
    <w:rsid w:val="00BB29C7"/>
    <w:rsid w:val="00BC141B"/>
    <w:rsid w:val="00BD7A59"/>
    <w:rsid w:val="00BE0225"/>
    <w:rsid w:val="00BE268C"/>
    <w:rsid w:val="00BE7D81"/>
    <w:rsid w:val="00BF1A12"/>
    <w:rsid w:val="00BF5B6C"/>
    <w:rsid w:val="00C030B1"/>
    <w:rsid w:val="00C20CF2"/>
    <w:rsid w:val="00C30875"/>
    <w:rsid w:val="00C33EC3"/>
    <w:rsid w:val="00C42AAA"/>
    <w:rsid w:val="00C53163"/>
    <w:rsid w:val="00C60526"/>
    <w:rsid w:val="00C62554"/>
    <w:rsid w:val="00C650B1"/>
    <w:rsid w:val="00C676C0"/>
    <w:rsid w:val="00C75BBD"/>
    <w:rsid w:val="00C8136D"/>
    <w:rsid w:val="00CC6840"/>
    <w:rsid w:val="00CC7440"/>
    <w:rsid w:val="00CE6383"/>
    <w:rsid w:val="00CF05BF"/>
    <w:rsid w:val="00D04D4B"/>
    <w:rsid w:val="00D43E5B"/>
    <w:rsid w:val="00D43F65"/>
    <w:rsid w:val="00D66DD1"/>
    <w:rsid w:val="00D72FC5"/>
    <w:rsid w:val="00D81185"/>
    <w:rsid w:val="00D82972"/>
    <w:rsid w:val="00D847F6"/>
    <w:rsid w:val="00D94D70"/>
    <w:rsid w:val="00DA2F7D"/>
    <w:rsid w:val="00DA3901"/>
    <w:rsid w:val="00DA3EE8"/>
    <w:rsid w:val="00DD0760"/>
    <w:rsid w:val="00DE01B1"/>
    <w:rsid w:val="00DF487D"/>
    <w:rsid w:val="00E005B3"/>
    <w:rsid w:val="00E05EDB"/>
    <w:rsid w:val="00E34B05"/>
    <w:rsid w:val="00E5200F"/>
    <w:rsid w:val="00E571A6"/>
    <w:rsid w:val="00E80DCC"/>
    <w:rsid w:val="00E907C5"/>
    <w:rsid w:val="00EC22C3"/>
    <w:rsid w:val="00EC47DC"/>
    <w:rsid w:val="00ED071D"/>
    <w:rsid w:val="00EF0C31"/>
    <w:rsid w:val="00F02E63"/>
    <w:rsid w:val="00F03103"/>
    <w:rsid w:val="00F03F7A"/>
    <w:rsid w:val="00F163E7"/>
    <w:rsid w:val="00F31F7B"/>
    <w:rsid w:val="00F41F1D"/>
    <w:rsid w:val="00F56558"/>
    <w:rsid w:val="00F61AC7"/>
    <w:rsid w:val="00F73C22"/>
    <w:rsid w:val="00F8682A"/>
    <w:rsid w:val="00F92F43"/>
    <w:rsid w:val="00F93133"/>
    <w:rsid w:val="00FA43C2"/>
    <w:rsid w:val="00FB0501"/>
    <w:rsid w:val="00FC46E6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155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F25"/>
    <w:pPr>
      <w:spacing w:after="0" w:line="240" w:lineRule="auto"/>
    </w:pPr>
  </w:style>
  <w:style w:type="paragraph" w:styleId="BodyText3">
    <w:name w:val="Body Text 3"/>
    <w:basedOn w:val="Normal"/>
    <w:link w:val="BodyText3Char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70AC8"/>
  </w:style>
  <w:style w:type="character" w:styleId="CommentReference">
    <w:name w:val="annotation reference"/>
    <w:basedOn w:val="DefaultParagraphFont"/>
    <w:uiPriority w:val="99"/>
    <w:semiHidden/>
    <w:unhideWhenUsed/>
    <w:rsid w:val="00D8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18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155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F25"/>
    <w:pPr>
      <w:spacing w:after="0" w:line="240" w:lineRule="auto"/>
    </w:pPr>
  </w:style>
  <w:style w:type="paragraph" w:styleId="BodyText3">
    <w:name w:val="Body Text 3"/>
    <w:basedOn w:val="Normal"/>
    <w:link w:val="BodyText3Char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70AC8"/>
  </w:style>
  <w:style w:type="character" w:styleId="CommentReference">
    <w:name w:val="annotation reference"/>
    <w:basedOn w:val="DefaultParagraphFont"/>
    <w:uiPriority w:val="99"/>
    <w:semiHidden/>
    <w:unhideWhenUsed/>
    <w:rsid w:val="00D8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18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0066F-D74A-4A75-A727-CC3F395C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1426</Words>
  <Characters>8132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Magicas</dc:creator>
  <cp:lastModifiedBy>Windows User</cp:lastModifiedBy>
  <cp:revision>2</cp:revision>
  <cp:lastPrinted>2018-04-30T12:59:00Z</cp:lastPrinted>
  <dcterms:created xsi:type="dcterms:W3CDTF">2018-09-29T20:39:00Z</dcterms:created>
  <dcterms:modified xsi:type="dcterms:W3CDTF">2018-09-29T20:39:00Z</dcterms:modified>
</cp:coreProperties>
</file>