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7306A5" w:rsidRPr="00D81185">
        <w:rPr>
          <w:rFonts w:ascii="Times New Roman" w:hAnsi="Times New Roman" w:cs="Times New Roman"/>
          <w:b/>
          <w:bCs/>
          <w:color w:val="000000" w:themeColor="text1"/>
          <w:sz w:val="24"/>
          <w:szCs w:val="24"/>
        </w:rPr>
        <w:t xml:space="preserve">NORINČIŲ DALYVAUTI </w:t>
      </w:r>
      <w:r w:rsidRPr="00D81185">
        <w:rPr>
          <w:rFonts w:ascii="Times New Roman" w:hAnsi="Times New Roman" w:cs="Times New Roman"/>
          <w:b/>
          <w:bCs/>
          <w:color w:val="000000" w:themeColor="text1"/>
          <w:sz w:val="24"/>
          <w:szCs w:val="24"/>
        </w:rPr>
        <w:t>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132D9B" w:rsidRDefault="00DD49C3" w:rsidP="00215519">
            <w:pPr>
              <w:rPr>
                <w:rFonts w:ascii="Times New Roman" w:hAnsi="Times New Roman" w:cs="Times New Roman"/>
                <w:color w:val="000000" w:themeColor="text1"/>
                <w:sz w:val="24"/>
                <w:szCs w:val="24"/>
              </w:rPr>
            </w:pPr>
            <w:r w:rsidRPr="00132D9B">
              <w:rPr>
                <w:rFonts w:ascii="Times New Roman" w:hAnsi="Times New Roman" w:cs="Times New Roman"/>
                <w:color w:val="000000" w:themeColor="text1"/>
                <w:sz w:val="24"/>
                <w:szCs w:val="24"/>
              </w:rPr>
              <w:t xml:space="preserve">Kauno </w:t>
            </w:r>
            <w:proofErr w:type="spellStart"/>
            <w:r w:rsidRPr="00132D9B">
              <w:rPr>
                <w:rFonts w:ascii="Times New Roman" w:hAnsi="Times New Roman" w:cs="Times New Roman"/>
                <w:color w:val="000000" w:themeColor="text1"/>
                <w:sz w:val="24"/>
                <w:szCs w:val="24"/>
              </w:rPr>
              <w:t>šv</w:t>
            </w:r>
            <w:proofErr w:type="spellEnd"/>
            <w:r w:rsidRPr="00132D9B">
              <w:rPr>
                <w:rFonts w:ascii="Times New Roman" w:hAnsi="Times New Roman" w:cs="Times New Roman"/>
                <w:color w:val="000000" w:themeColor="text1"/>
                <w:sz w:val="24"/>
                <w:szCs w:val="24"/>
              </w:rPr>
              <w:t>. Kazimiero progimnazija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132D9B" w:rsidRDefault="00132D9B" w:rsidP="00215519">
            <w:pPr>
              <w:rPr>
                <w:rFonts w:ascii="Times New Roman" w:hAnsi="Times New Roman" w:cs="Times New Roman"/>
                <w:color w:val="000000" w:themeColor="text1"/>
                <w:sz w:val="24"/>
                <w:szCs w:val="24"/>
              </w:rPr>
            </w:pPr>
            <w:r w:rsidRPr="00132D9B">
              <w:rPr>
                <w:rFonts w:ascii="Times New Roman" w:hAnsi="Times New Roman" w:cs="Times New Roman"/>
                <w:sz w:val="24"/>
                <w:szCs w:val="24"/>
              </w:rPr>
              <w:t>190138219</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132D9B" w:rsidRDefault="008D7984"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4E39FE" w:rsidRPr="004E39FE">
              <w:rPr>
                <w:rFonts w:ascii="Times New Roman" w:hAnsi="Times New Roman" w:cs="Times New Roman"/>
                <w:color w:val="000000" w:themeColor="text1"/>
                <w:sz w:val="24"/>
                <w:szCs w:val="24"/>
              </w:rPr>
              <w:t>iudžetinė įstaiga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132D9B" w:rsidRDefault="00132D9B" w:rsidP="008D7984">
            <w:pPr>
              <w:rPr>
                <w:rFonts w:ascii="Times New Roman" w:hAnsi="Times New Roman" w:cs="Times New Roman"/>
                <w:color w:val="000000" w:themeColor="text1"/>
                <w:sz w:val="24"/>
                <w:szCs w:val="24"/>
              </w:rPr>
            </w:pPr>
            <w:r w:rsidRPr="00132D9B">
              <w:rPr>
                <w:rFonts w:ascii="Times New Roman" w:hAnsi="Times New Roman" w:cs="Times New Roman"/>
                <w:sz w:val="24"/>
                <w:szCs w:val="24"/>
              </w:rPr>
              <w:t>Vandžiogalos pl. 51, Kaunas</w:t>
            </w:r>
            <w:r w:rsidR="008D7984" w:rsidRPr="00132D9B">
              <w:rPr>
                <w:rFonts w:ascii="Times New Roman" w:hAnsi="Times New Roman" w:cs="Times New Roman"/>
                <w:sz w:val="24"/>
                <w:szCs w:val="24"/>
              </w:rPr>
              <w:t xml:space="preserve"> LT</w:t>
            </w:r>
            <w:r w:rsidR="008D7984">
              <w:rPr>
                <w:rFonts w:ascii="Times New Roman" w:hAnsi="Times New Roman" w:cs="Times New Roman"/>
                <w:sz w:val="24"/>
                <w:szCs w:val="24"/>
              </w:rPr>
              <w:noBreakHyphen/>
            </w:r>
            <w:r w:rsidR="008D7984" w:rsidRPr="00132D9B">
              <w:rPr>
                <w:rFonts w:ascii="Times New Roman" w:hAnsi="Times New Roman" w:cs="Times New Roman"/>
                <w:sz w:val="24"/>
                <w:szCs w:val="24"/>
              </w:rPr>
              <w:t>47416</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132D9B" w:rsidRDefault="00132D9B" w:rsidP="008D7984">
            <w:pPr>
              <w:rPr>
                <w:rFonts w:ascii="Times New Roman" w:hAnsi="Times New Roman" w:cs="Times New Roman"/>
                <w:color w:val="000000" w:themeColor="text1"/>
                <w:sz w:val="24"/>
                <w:szCs w:val="24"/>
              </w:rPr>
            </w:pPr>
            <w:r w:rsidRPr="00132D9B">
              <w:rPr>
                <w:rFonts w:ascii="Times New Roman" w:hAnsi="Times New Roman" w:cs="Times New Roman"/>
                <w:sz w:val="24"/>
                <w:szCs w:val="24"/>
              </w:rPr>
              <w:t>(8</w:t>
            </w:r>
            <w:r w:rsidR="008D7984">
              <w:rPr>
                <w:rFonts w:ascii="Times New Roman" w:hAnsi="Times New Roman" w:cs="Times New Roman"/>
                <w:sz w:val="24"/>
                <w:szCs w:val="24"/>
              </w:rPr>
              <w:t xml:space="preserve"> </w:t>
            </w:r>
            <w:r w:rsidRPr="00132D9B">
              <w:rPr>
                <w:rFonts w:ascii="Times New Roman" w:hAnsi="Times New Roman" w:cs="Times New Roman"/>
                <w:sz w:val="24"/>
                <w:szCs w:val="24"/>
              </w:rPr>
              <w:t>3</w:t>
            </w:r>
            <w:r w:rsidR="008D7984">
              <w:rPr>
                <w:rFonts w:ascii="Times New Roman" w:hAnsi="Times New Roman" w:cs="Times New Roman"/>
                <w:sz w:val="24"/>
                <w:szCs w:val="24"/>
              </w:rPr>
              <w:t>) 7</w:t>
            </w:r>
            <w:r w:rsidRPr="00132D9B">
              <w:rPr>
                <w:rFonts w:ascii="Times New Roman" w:hAnsi="Times New Roman" w:cs="Times New Roman"/>
                <w:sz w:val="24"/>
                <w:szCs w:val="24"/>
              </w:rPr>
              <w:t>48</w:t>
            </w:r>
            <w:r w:rsidR="008D7984">
              <w:rPr>
                <w:rFonts w:ascii="Times New Roman" w:hAnsi="Times New Roman" w:cs="Times New Roman"/>
                <w:sz w:val="24"/>
                <w:szCs w:val="24"/>
              </w:rPr>
              <w:t xml:space="preserve"> </w:t>
            </w:r>
            <w:r w:rsidRPr="00132D9B">
              <w:rPr>
                <w:rFonts w:ascii="Times New Roman" w:hAnsi="Times New Roman" w:cs="Times New Roman"/>
                <w:sz w:val="24"/>
                <w:szCs w:val="24"/>
              </w:rPr>
              <w:t>8022</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8D7984" w:rsidRDefault="004B18C9" w:rsidP="00215519">
            <w:pPr>
              <w:rPr>
                <w:rFonts w:ascii="Times New Roman" w:hAnsi="Times New Roman" w:cs="Times New Roman"/>
                <w:sz w:val="24"/>
                <w:szCs w:val="24"/>
              </w:rPr>
            </w:pPr>
            <w:hyperlink r:id="rId8" w:history="1">
              <w:r w:rsidR="00132D9B" w:rsidRPr="008D7984">
                <w:rPr>
                  <w:rStyle w:val="Hyperlink"/>
                  <w:rFonts w:ascii="Times New Roman" w:hAnsi="Times New Roman" w:cs="Times New Roman"/>
                  <w:color w:val="auto"/>
                  <w:sz w:val="24"/>
                  <w:szCs w:val="24"/>
                  <w:u w:val="none"/>
                </w:rPr>
                <w:t>mokykla@svkazimieras.kaunas.lm.lt</w:t>
              </w:r>
            </w:hyperlink>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8D7984" w:rsidRDefault="00132D9B" w:rsidP="00215519">
            <w:pPr>
              <w:rPr>
                <w:rFonts w:ascii="Times New Roman" w:hAnsi="Times New Roman" w:cs="Times New Roman"/>
                <w:sz w:val="24"/>
                <w:szCs w:val="24"/>
              </w:rPr>
            </w:pPr>
            <w:r w:rsidRPr="008D7984">
              <w:rPr>
                <w:rFonts w:ascii="Times New Roman" w:hAnsi="Times New Roman" w:cs="Times New Roman"/>
                <w:sz w:val="24"/>
                <w:szCs w:val="24"/>
              </w:rPr>
              <w:t>www.svkazimieras.kaunas.lm.lt</w:t>
            </w:r>
          </w:p>
        </w:tc>
      </w:tr>
      <w:tr w:rsidR="006E0714" w:rsidRPr="00D81185" w:rsidTr="00F03103">
        <w:tc>
          <w:tcPr>
            <w:tcW w:w="10240" w:type="dxa"/>
            <w:gridSpan w:val="5"/>
            <w:shd w:val="clear" w:color="auto" w:fill="auto"/>
          </w:tcPr>
          <w:p w:rsidR="005C0C39" w:rsidRPr="008D7984" w:rsidRDefault="005C0C39" w:rsidP="00373DA8">
            <w:pPr>
              <w:rPr>
                <w:rFonts w:ascii="Times New Roman" w:hAnsi="Times New Roman" w:cs="Times New Roman"/>
                <w:b/>
                <w:sz w:val="24"/>
                <w:szCs w:val="24"/>
              </w:rPr>
            </w:pPr>
            <w:r w:rsidRPr="008D7984">
              <w:rPr>
                <w:rFonts w:ascii="Times New Roman" w:hAnsi="Times New Roman" w:cs="Times New Roman"/>
                <w:b/>
                <w:sz w:val="24"/>
                <w:szCs w:val="24"/>
              </w:rPr>
              <w:t>Informacija</w:t>
            </w:r>
            <w:r w:rsidR="00EC47DC" w:rsidRPr="008D7984">
              <w:rPr>
                <w:rFonts w:ascii="Times New Roman" w:hAnsi="Times New Roman" w:cs="Times New Roman"/>
                <w:b/>
                <w:sz w:val="24"/>
                <w:szCs w:val="24"/>
              </w:rPr>
              <w:t xml:space="preserve"> apie švietimo įstaigos</w:t>
            </w:r>
            <w:r w:rsidRPr="008D7984">
              <w:rPr>
                <w:rFonts w:ascii="Times New Roman" w:hAnsi="Times New Roman" w:cs="Times New Roman"/>
                <w:b/>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8D7984" w:rsidRDefault="00132D9B" w:rsidP="005C0C39">
            <w:pPr>
              <w:rPr>
                <w:rFonts w:ascii="Times New Roman" w:hAnsi="Times New Roman" w:cs="Times New Roman"/>
                <w:sz w:val="24"/>
                <w:szCs w:val="24"/>
              </w:rPr>
            </w:pPr>
            <w:r w:rsidRPr="008D7984">
              <w:rPr>
                <w:rFonts w:ascii="Times New Roman" w:hAnsi="Times New Roman" w:cs="Times New Roman"/>
                <w:sz w:val="24"/>
                <w:szCs w:val="24"/>
              </w:rPr>
              <w:t xml:space="preserve">Palmira </w:t>
            </w:r>
            <w:proofErr w:type="spellStart"/>
            <w:r w:rsidRPr="008D7984">
              <w:rPr>
                <w:rFonts w:ascii="Times New Roman" w:hAnsi="Times New Roman" w:cs="Times New Roman"/>
                <w:sz w:val="24"/>
                <w:szCs w:val="24"/>
              </w:rPr>
              <w:t>Talijūnienė</w:t>
            </w:r>
            <w:proofErr w:type="spellEnd"/>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8D7984" w:rsidRDefault="004B18C9" w:rsidP="005C0C39">
            <w:pPr>
              <w:rPr>
                <w:rFonts w:ascii="Times New Roman" w:hAnsi="Times New Roman" w:cs="Times New Roman"/>
                <w:sz w:val="24"/>
                <w:szCs w:val="24"/>
              </w:rPr>
            </w:pPr>
            <w:hyperlink r:id="rId9" w:tooltip="Email Palmira Talijūnienė" w:history="1">
              <w:r w:rsidR="00132D9B" w:rsidRPr="008D7984">
                <w:rPr>
                  <w:rStyle w:val="Hyperlink"/>
                  <w:rFonts w:ascii="Times New Roman" w:hAnsi="Times New Roman" w:cs="Times New Roman"/>
                  <w:color w:val="auto"/>
                  <w:sz w:val="24"/>
                  <w:szCs w:val="24"/>
                  <w:u w:val="none"/>
                </w:rPr>
                <w:t>direktore@svkazimieras.kaunas.lm.lt</w:t>
              </w:r>
            </w:hyperlink>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132D9B" w:rsidRDefault="00132D9B" w:rsidP="005C0C39">
            <w:pPr>
              <w:rPr>
                <w:rFonts w:ascii="Times New Roman" w:hAnsi="Times New Roman" w:cs="Times New Roman"/>
                <w:color w:val="000000" w:themeColor="text1"/>
                <w:sz w:val="24"/>
                <w:szCs w:val="24"/>
              </w:rPr>
            </w:pPr>
            <w:r w:rsidRPr="00132D9B">
              <w:rPr>
                <w:rFonts w:ascii="Times New Roman" w:hAnsi="Times New Roman" w:cs="Times New Roman"/>
                <w:sz w:val="24"/>
                <w:szCs w:val="24"/>
              </w:rPr>
              <w:t>8 620 94</w:t>
            </w:r>
            <w:r w:rsidR="004E642E">
              <w:rPr>
                <w:rFonts w:ascii="Times New Roman" w:hAnsi="Times New Roman" w:cs="Times New Roman"/>
                <w:sz w:val="24"/>
                <w:szCs w:val="24"/>
              </w:rPr>
              <w:t xml:space="preserve"> </w:t>
            </w:r>
            <w:r w:rsidRPr="00132D9B">
              <w:rPr>
                <w:rFonts w:ascii="Times New Roman" w:hAnsi="Times New Roman" w:cs="Times New Roman"/>
                <w:sz w:val="24"/>
                <w:szCs w:val="24"/>
              </w:rPr>
              <w:t>006</w:t>
            </w:r>
          </w:p>
        </w:tc>
      </w:tr>
      <w:tr w:rsidR="006E0714" w:rsidRPr="00D81185" w:rsidTr="00F03103">
        <w:tc>
          <w:tcPr>
            <w:tcW w:w="10240" w:type="dxa"/>
            <w:gridSpan w:val="5"/>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4E642E">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132D9B"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Filomena Beleškevičienė</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132D9B"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filebel@yahoo.com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132D9B"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E64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620</w:t>
            </w:r>
            <w:r w:rsidR="004E64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93</w:t>
            </w:r>
            <w:r w:rsidR="004E64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024</w:t>
            </w:r>
          </w:p>
        </w:tc>
      </w:tr>
      <w:tr w:rsidR="006E0714" w:rsidRPr="00D81185" w:rsidTr="00F03103">
        <w:tc>
          <w:tcPr>
            <w:tcW w:w="10240" w:type="dxa"/>
            <w:gridSpan w:val="5"/>
            <w:shd w:val="clear" w:color="auto" w:fill="auto"/>
          </w:tcPr>
          <w:p w:rsidR="00214CC4" w:rsidRPr="0064746A" w:rsidRDefault="0064746A" w:rsidP="0064746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w:t>
            </w:r>
            <w:r w:rsidR="00923A94" w:rsidRPr="00D81185">
              <w:rPr>
                <w:rFonts w:ascii="Times New Roman" w:hAnsi="Times New Roman" w:cs="Times New Roman"/>
                <w:b/>
                <w:color w:val="000000" w:themeColor="text1"/>
                <w:sz w:val="24"/>
                <w:szCs w:val="24"/>
                <w:shd w:val="clear" w:color="auto" w:fill="FFFFFF"/>
              </w:rPr>
              <w:t>ertinimo kriterij</w:t>
            </w:r>
            <w:r>
              <w:rPr>
                <w:rFonts w:ascii="Times New Roman" w:hAnsi="Times New Roman" w:cs="Times New Roman"/>
                <w:b/>
                <w:color w:val="000000" w:themeColor="text1"/>
                <w:sz w:val="24"/>
                <w:szCs w:val="24"/>
                <w:shd w:val="clear" w:color="auto" w:fill="FFFFFF"/>
              </w:rPr>
              <w:t>ų</w:t>
            </w:r>
            <w:r w:rsidRPr="00D81185">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4E642E">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endrojo lavinimo mokykloje</w:t>
            </w:r>
            <w:r w:rsidR="004E642E">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4E642E">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4E642E">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4E642E">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4E642E">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4E642E">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4E642E"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3577E">
              <w:rPr>
                <w:rFonts w:ascii="Times New Roman" w:hAnsi="Times New Roman" w:cs="Times New Roman"/>
                <w:color w:val="000000" w:themeColor="text1"/>
                <w:sz w:val="24"/>
                <w:szCs w:val="24"/>
              </w:rPr>
              <w:t>riešmokyklinio,</w:t>
            </w:r>
            <w:r w:rsidR="00DD49C3">
              <w:rPr>
                <w:rFonts w:ascii="Times New Roman" w:hAnsi="Times New Roman" w:cs="Times New Roman"/>
                <w:color w:val="000000" w:themeColor="text1"/>
                <w:sz w:val="24"/>
                <w:szCs w:val="24"/>
              </w:rPr>
              <w:t xml:space="preserve"> pradinio ir pagrindinio ugdymo </w:t>
            </w:r>
            <w:r w:rsidR="00B3577E">
              <w:rPr>
                <w:rFonts w:ascii="Times New Roman" w:hAnsi="Times New Roman" w:cs="Times New Roman"/>
                <w:color w:val="000000" w:themeColor="text1"/>
                <w:sz w:val="24"/>
                <w:szCs w:val="24"/>
              </w:rPr>
              <w:t xml:space="preserve">1 dalies </w:t>
            </w:r>
            <w:r w:rsidR="00DD49C3">
              <w:rPr>
                <w:rFonts w:ascii="Times New Roman" w:hAnsi="Times New Roman" w:cs="Times New Roman"/>
                <w:color w:val="000000" w:themeColor="text1"/>
                <w:sz w:val="24"/>
                <w:szCs w:val="24"/>
              </w:rPr>
              <w:t>programos</w:t>
            </w:r>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F03103">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4E642E">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004E642E">
              <w:rPr>
                <w:rFonts w:ascii="Times New Roman" w:hAnsi="Times New Roman" w:cs="Times New Roman"/>
                <w:color w:val="000000" w:themeColor="text1"/>
                <w:sz w:val="24"/>
                <w:szCs w:val="24"/>
              </w:rPr>
              <w:t>fizinio aktyvumo ir (</w:t>
            </w:r>
            <w:r w:rsidRPr="00D81185">
              <w:rPr>
                <w:rFonts w:ascii="Times New Roman" w:hAnsi="Times New Roman" w:cs="Times New Roman"/>
                <w:color w:val="000000" w:themeColor="text1"/>
                <w:sz w:val="24"/>
                <w:szCs w:val="24"/>
              </w:rPr>
              <w:t>ar</w:t>
            </w:r>
            <w:r w:rsidR="004E642E">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004E642E">
              <w:rPr>
                <w:rFonts w:ascii="Times New Roman" w:hAnsi="Times New Roman" w:cs="Times New Roman"/>
                <w:color w:val="000000" w:themeColor="text1"/>
                <w:sz w:val="24"/>
                <w:szCs w:val="24"/>
              </w:rPr>
              <w:t xml:space="preserve"> ir (</w:t>
            </w:r>
            <w:r w:rsidRPr="00D81185">
              <w:rPr>
                <w:rFonts w:ascii="Times New Roman" w:hAnsi="Times New Roman" w:cs="Times New Roman"/>
                <w:color w:val="000000" w:themeColor="text1"/>
                <w:sz w:val="24"/>
                <w:szCs w:val="24"/>
              </w:rPr>
              <w:t>ar</w:t>
            </w:r>
            <w:r w:rsidR="004E642E">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640285" w:rsidP="004E64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Fizinio aktyv</w:t>
            </w:r>
            <w:r w:rsidR="00B3577E">
              <w:rPr>
                <w:rFonts w:ascii="Times New Roman" w:hAnsi="Times New Roman" w:cs="Times New Roman"/>
                <w:color w:val="000000" w:themeColor="text1"/>
                <w:sz w:val="24"/>
                <w:szCs w:val="24"/>
              </w:rPr>
              <w:t>umo</w:t>
            </w:r>
            <w:r w:rsidR="004E642E">
              <w:rPr>
                <w:rFonts w:ascii="Times New Roman" w:hAnsi="Times New Roman" w:cs="Times New Roman"/>
                <w:color w:val="000000" w:themeColor="text1"/>
                <w:sz w:val="24"/>
                <w:szCs w:val="24"/>
              </w:rPr>
              <w:t xml:space="preserve"> ir</w:t>
            </w:r>
            <w:r w:rsidR="00B3577E">
              <w:rPr>
                <w:rFonts w:ascii="Times New Roman" w:hAnsi="Times New Roman" w:cs="Times New Roman"/>
                <w:color w:val="000000" w:themeColor="text1"/>
                <w:sz w:val="24"/>
                <w:szCs w:val="24"/>
              </w:rPr>
              <w:t xml:space="preserve"> sveikos gyvensenos </w:t>
            </w:r>
            <w:r w:rsidR="004E642E">
              <w:rPr>
                <w:rFonts w:ascii="Times New Roman" w:hAnsi="Times New Roman" w:cs="Times New Roman"/>
                <w:color w:val="000000" w:themeColor="text1"/>
                <w:sz w:val="24"/>
                <w:szCs w:val="24"/>
              </w:rPr>
              <w:t>ugdymo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DD49C3" w:rsidP="004E64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Mokykla yra Kauno miesto pakraštyje, </w:t>
            </w:r>
            <w:r w:rsidR="004E642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uo miesto centro apie 10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762B4" w:rsidRPr="00D81185" w:rsidRDefault="00367788" w:rsidP="00F13D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F13DCA">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Pr="00D81185">
              <w:rPr>
                <w:rFonts w:ascii="Times New Roman" w:hAnsi="Times New Roman" w:cs="Times New Roman"/>
                <w:color w:val="000000" w:themeColor="text1"/>
                <w:sz w:val="24"/>
                <w:szCs w:val="24"/>
              </w:rPr>
              <w:t xml:space="preserve"> iniciatyvas</w:t>
            </w:r>
            <w:r w:rsidR="00256A81">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256A81">
              <w:rPr>
                <w:rFonts w:ascii="Times New Roman" w:hAnsi="Times New Roman" w:cs="Times New Roman"/>
                <w:color w:val="000000" w:themeColor="text1"/>
                <w:sz w:val="24"/>
                <w:szCs w:val="24"/>
              </w:rPr>
              <w:t xml:space="preserve">r saugios aplinkos kūrimu (pvz., </w:t>
            </w:r>
            <w:r w:rsidRPr="00D81185">
              <w:rPr>
                <w:rFonts w:ascii="Times New Roman" w:hAnsi="Times New Roman" w:cs="Times New Roman"/>
                <w:color w:val="000000" w:themeColor="text1"/>
                <w:sz w:val="24"/>
                <w:szCs w:val="24"/>
              </w:rPr>
              <w:t>renginiai, akcijos, projektai, 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A68F4" w:rsidRPr="00F358CE" w:rsidRDefault="00007C4F" w:rsidP="00007C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Mokykla</w:t>
            </w:r>
            <w:r w:rsidR="00DD49C3" w:rsidRPr="00F358CE">
              <w:rPr>
                <w:rFonts w:ascii="Times New Roman" w:hAnsi="Times New Roman" w:cs="Times New Roman"/>
                <w:color w:val="000000" w:themeColor="text1"/>
                <w:sz w:val="24"/>
                <w:szCs w:val="24"/>
              </w:rPr>
              <w:t xml:space="preserve"> aktyviai dalyvauja </w:t>
            </w:r>
            <w:r w:rsidR="00256A81" w:rsidRPr="00F358CE">
              <w:rPr>
                <w:rFonts w:ascii="Times New Roman" w:hAnsi="Times New Roman" w:cs="Times New Roman"/>
                <w:color w:val="000000" w:themeColor="text1"/>
                <w:sz w:val="24"/>
                <w:szCs w:val="24"/>
              </w:rPr>
              <w:t xml:space="preserve">projekte </w:t>
            </w:r>
            <w:r w:rsidR="00DD49C3" w:rsidRPr="00F358CE">
              <w:rPr>
                <w:rFonts w:ascii="Times New Roman" w:hAnsi="Times New Roman" w:cs="Times New Roman"/>
                <w:color w:val="000000" w:themeColor="text1"/>
                <w:sz w:val="24"/>
                <w:szCs w:val="24"/>
              </w:rPr>
              <w:t>„</w:t>
            </w:r>
            <w:proofErr w:type="spellStart"/>
            <w:r w:rsidR="00DD49C3" w:rsidRPr="00F358CE">
              <w:rPr>
                <w:rFonts w:ascii="Times New Roman" w:hAnsi="Times New Roman" w:cs="Times New Roman"/>
                <w:color w:val="000000" w:themeColor="text1"/>
                <w:sz w:val="24"/>
                <w:szCs w:val="24"/>
              </w:rPr>
              <w:t>Sveikatiad</w:t>
            </w:r>
            <w:r w:rsidR="00256A81">
              <w:rPr>
                <w:rFonts w:ascii="Times New Roman" w:hAnsi="Times New Roman" w:cs="Times New Roman"/>
                <w:color w:val="000000" w:themeColor="text1"/>
                <w:sz w:val="24"/>
                <w:szCs w:val="24"/>
              </w:rPr>
              <w:t>a</w:t>
            </w:r>
            <w:proofErr w:type="spellEnd"/>
            <w:r w:rsidR="00DD49C3" w:rsidRPr="00F358CE">
              <w:rPr>
                <w:rFonts w:ascii="Times New Roman" w:hAnsi="Times New Roman" w:cs="Times New Roman"/>
                <w:color w:val="000000" w:themeColor="text1"/>
                <w:sz w:val="24"/>
                <w:szCs w:val="24"/>
              </w:rPr>
              <w:t xml:space="preserve">“. Kasmet vykdome </w:t>
            </w:r>
            <w:r w:rsidR="00256A81">
              <w:rPr>
                <w:rFonts w:ascii="Times New Roman" w:hAnsi="Times New Roman" w:cs="Times New Roman"/>
                <w:color w:val="000000" w:themeColor="text1"/>
                <w:sz w:val="24"/>
                <w:szCs w:val="24"/>
              </w:rPr>
              <w:t xml:space="preserve">visuotinius </w:t>
            </w:r>
            <w:r w:rsidR="00B66817" w:rsidRPr="00F358CE">
              <w:rPr>
                <w:rFonts w:ascii="Times New Roman" w:hAnsi="Times New Roman" w:cs="Times New Roman"/>
                <w:color w:val="000000" w:themeColor="text1"/>
                <w:sz w:val="24"/>
                <w:szCs w:val="24"/>
              </w:rPr>
              <w:t>teminius</w:t>
            </w:r>
            <w:r w:rsidR="00DD49C3" w:rsidRPr="00F358CE">
              <w:rPr>
                <w:rFonts w:ascii="Times New Roman" w:hAnsi="Times New Roman" w:cs="Times New Roman"/>
                <w:color w:val="000000" w:themeColor="text1"/>
                <w:sz w:val="24"/>
                <w:szCs w:val="24"/>
              </w:rPr>
              <w:t xml:space="preserve"> fizinio aktyvumo renginius</w:t>
            </w:r>
            <w:r w:rsidR="00E242FA">
              <w:rPr>
                <w:rFonts w:ascii="Times New Roman" w:hAnsi="Times New Roman" w:cs="Times New Roman"/>
                <w:color w:val="000000" w:themeColor="text1"/>
                <w:sz w:val="24"/>
                <w:szCs w:val="24"/>
              </w:rPr>
              <w:t xml:space="preserve">, </w:t>
            </w:r>
            <w:r w:rsidR="00256A81">
              <w:rPr>
                <w:rFonts w:ascii="Times New Roman" w:hAnsi="Times New Roman" w:cs="Times New Roman"/>
                <w:color w:val="000000" w:themeColor="text1"/>
                <w:sz w:val="24"/>
                <w:szCs w:val="24"/>
              </w:rPr>
              <w:t xml:space="preserve">pvz., </w:t>
            </w:r>
            <w:r w:rsidR="00DD49C3" w:rsidRPr="00F358CE">
              <w:rPr>
                <w:rFonts w:ascii="Times New Roman" w:hAnsi="Times New Roman" w:cs="Times New Roman"/>
                <w:color w:val="000000" w:themeColor="text1"/>
                <w:sz w:val="24"/>
                <w:szCs w:val="24"/>
              </w:rPr>
              <w:t>pilietines</w:t>
            </w:r>
            <w:r w:rsidR="00256A81">
              <w:rPr>
                <w:rFonts w:ascii="Times New Roman" w:hAnsi="Times New Roman" w:cs="Times New Roman"/>
                <w:color w:val="000000" w:themeColor="text1"/>
                <w:sz w:val="24"/>
                <w:szCs w:val="24"/>
              </w:rPr>
              <w:t xml:space="preserve"> ir </w:t>
            </w:r>
            <w:r w:rsidR="00DD49C3" w:rsidRPr="00F358CE">
              <w:rPr>
                <w:rFonts w:ascii="Times New Roman" w:hAnsi="Times New Roman" w:cs="Times New Roman"/>
                <w:color w:val="000000" w:themeColor="text1"/>
                <w:sz w:val="24"/>
                <w:szCs w:val="24"/>
              </w:rPr>
              <w:t>sport</w:t>
            </w:r>
            <w:r w:rsidR="00256A81">
              <w:rPr>
                <w:rFonts w:ascii="Times New Roman" w:hAnsi="Times New Roman" w:cs="Times New Roman"/>
                <w:color w:val="000000" w:themeColor="text1"/>
                <w:sz w:val="24"/>
                <w:szCs w:val="24"/>
              </w:rPr>
              <w:t>o</w:t>
            </w:r>
            <w:r w:rsidR="00E242FA">
              <w:rPr>
                <w:rFonts w:ascii="Times New Roman" w:hAnsi="Times New Roman" w:cs="Times New Roman"/>
                <w:color w:val="000000" w:themeColor="text1"/>
                <w:sz w:val="24"/>
                <w:szCs w:val="24"/>
              </w:rPr>
              <w:t xml:space="preserve"> akcijas</w:t>
            </w:r>
            <w:r w:rsidR="00DD49C3" w:rsidRPr="00F358CE">
              <w:rPr>
                <w:rFonts w:ascii="Times New Roman" w:hAnsi="Times New Roman" w:cs="Times New Roman"/>
                <w:color w:val="000000" w:themeColor="text1"/>
                <w:sz w:val="24"/>
                <w:szCs w:val="24"/>
              </w:rPr>
              <w:t xml:space="preserve">, </w:t>
            </w:r>
            <w:ins w:id="0" w:author="Windows User" w:date="2018-10-11T23:48:00Z">
              <w:r w:rsidR="00256A81">
                <w:rPr>
                  <w:rFonts w:ascii="Times New Roman" w:hAnsi="Times New Roman" w:cs="Times New Roman"/>
                  <w:color w:val="000000" w:themeColor="text1"/>
                  <w:sz w:val="24"/>
                  <w:szCs w:val="24"/>
                </w:rPr>
                <w:t xml:space="preserve">kuriais norime atkreipti mokinių dėmesį </w:t>
              </w:r>
            </w:ins>
            <w:del w:id="1" w:author="Windows User" w:date="2018-10-11T23:48:00Z">
              <w:r w:rsidR="00DD49C3" w:rsidRPr="00F358CE" w:rsidDel="00256A81">
                <w:rPr>
                  <w:rFonts w:ascii="Times New Roman" w:hAnsi="Times New Roman" w:cs="Times New Roman"/>
                  <w:color w:val="000000" w:themeColor="text1"/>
                  <w:sz w:val="24"/>
                  <w:szCs w:val="24"/>
                </w:rPr>
                <w:delText>orientuotus</w:delText>
              </w:r>
            </w:del>
            <w:r w:rsidR="00DD49C3" w:rsidRPr="00F358CE">
              <w:rPr>
                <w:rFonts w:ascii="Times New Roman" w:hAnsi="Times New Roman" w:cs="Times New Roman"/>
                <w:color w:val="000000" w:themeColor="text1"/>
                <w:sz w:val="24"/>
                <w:szCs w:val="24"/>
              </w:rPr>
              <w:t xml:space="preserve"> į pasaulinius sporto renginius</w:t>
            </w:r>
            <w:r w:rsidR="00E242FA">
              <w:rPr>
                <w:rFonts w:ascii="Times New Roman" w:hAnsi="Times New Roman" w:cs="Times New Roman"/>
                <w:color w:val="000000" w:themeColor="text1"/>
                <w:sz w:val="24"/>
                <w:szCs w:val="24"/>
              </w:rPr>
              <w:t xml:space="preserve">, </w:t>
            </w:r>
            <w:r w:rsidR="00DD49C3" w:rsidRPr="00F358CE">
              <w:rPr>
                <w:rFonts w:ascii="Times New Roman" w:hAnsi="Times New Roman" w:cs="Times New Roman"/>
                <w:color w:val="000000" w:themeColor="text1"/>
                <w:sz w:val="24"/>
                <w:szCs w:val="24"/>
              </w:rPr>
              <w:t>pvz.</w:t>
            </w:r>
            <w:r w:rsidR="00256A81">
              <w:rPr>
                <w:rFonts w:ascii="Times New Roman" w:hAnsi="Times New Roman" w:cs="Times New Roman"/>
                <w:color w:val="000000" w:themeColor="text1"/>
                <w:sz w:val="24"/>
                <w:szCs w:val="24"/>
              </w:rPr>
              <w:t>,</w:t>
            </w:r>
            <w:r w:rsidR="00DD49C3" w:rsidRPr="00F358CE">
              <w:rPr>
                <w:rFonts w:ascii="Times New Roman" w:hAnsi="Times New Roman" w:cs="Times New Roman"/>
                <w:color w:val="000000" w:themeColor="text1"/>
                <w:sz w:val="24"/>
                <w:szCs w:val="24"/>
              </w:rPr>
              <w:t xml:space="preserve"> olimpines žaidynes, pasaulio ir Europos įvairių sporto šakų čempionatus</w:t>
            </w:r>
            <w:r w:rsidR="00B66817" w:rsidRPr="00F358CE">
              <w:rPr>
                <w:rFonts w:ascii="Times New Roman" w:hAnsi="Times New Roman" w:cs="Times New Roman"/>
                <w:color w:val="000000" w:themeColor="text1"/>
                <w:sz w:val="24"/>
                <w:szCs w:val="24"/>
              </w:rPr>
              <w:t xml:space="preserve">. Kasmet organizuojame </w:t>
            </w:r>
            <w:r w:rsidR="00256A81">
              <w:rPr>
                <w:rFonts w:ascii="Times New Roman" w:hAnsi="Times New Roman" w:cs="Times New Roman"/>
                <w:color w:val="000000" w:themeColor="text1"/>
                <w:sz w:val="24"/>
                <w:szCs w:val="24"/>
              </w:rPr>
              <w:t>r</w:t>
            </w:r>
            <w:r w:rsidR="00B66817" w:rsidRPr="00F358CE">
              <w:rPr>
                <w:rFonts w:ascii="Times New Roman" w:hAnsi="Times New Roman" w:cs="Times New Roman"/>
                <w:color w:val="000000" w:themeColor="text1"/>
                <w:sz w:val="24"/>
                <w:szCs w:val="24"/>
              </w:rPr>
              <w:t xml:space="preserve">udens, </w:t>
            </w:r>
            <w:r w:rsidR="00256A81">
              <w:rPr>
                <w:rFonts w:ascii="Times New Roman" w:hAnsi="Times New Roman" w:cs="Times New Roman"/>
                <w:color w:val="000000" w:themeColor="text1"/>
                <w:sz w:val="24"/>
                <w:szCs w:val="24"/>
              </w:rPr>
              <w:t>ž</w:t>
            </w:r>
            <w:r w:rsidR="00B66817" w:rsidRPr="00F358CE">
              <w:rPr>
                <w:rFonts w:ascii="Times New Roman" w:hAnsi="Times New Roman" w:cs="Times New Roman"/>
                <w:color w:val="000000" w:themeColor="text1"/>
                <w:sz w:val="24"/>
                <w:szCs w:val="24"/>
              </w:rPr>
              <w:t xml:space="preserve">iemos, </w:t>
            </w:r>
            <w:r w:rsidR="00256A81">
              <w:rPr>
                <w:rFonts w:ascii="Times New Roman" w:hAnsi="Times New Roman" w:cs="Times New Roman"/>
                <w:color w:val="000000" w:themeColor="text1"/>
                <w:sz w:val="24"/>
                <w:szCs w:val="24"/>
              </w:rPr>
              <w:t>v</w:t>
            </w:r>
            <w:r w:rsidR="00B66817" w:rsidRPr="00F358CE">
              <w:rPr>
                <w:rFonts w:ascii="Times New Roman" w:hAnsi="Times New Roman" w:cs="Times New Roman"/>
                <w:color w:val="000000" w:themeColor="text1"/>
                <w:sz w:val="24"/>
                <w:szCs w:val="24"/>
              </w:rPr>
              <w:t>asaros sporto šventes</w:t>
            </w:r>
            <w:r>
              <w:rPr>
                <w:rFonts w:ascii="Times New Roman" w:hAnsi="Times New Roman" w:cs="Times New Roman"/>
                <w:color w:val="000000" w:themeColor="text1"/>
                <w:sz w:val="24"/>
                <w:szCs w:val="24"/>
              </w:rPr>
              <w:t>, popietes</w:t>
            </w:r>
            <w:r w:rsidR="00B66817" w:rsidRPr="00F358CE">
              <w:rPr>
                <w:rFonts w:ascii="Times New Roman" w:hAnsi="Times New Roman" w:cs="Times New Roman"/>
                <w:color w:val="000000" w:themeColor="text1"/>
                <w:sz w:val="24"/>
                <w:szCs w:val="24"/>
              </w:rPr>
              <w:t xml:space="preserve"> visai mokyklos bendruomenei. </w:t>
            </w:r>
            <w:r w:rsidR="00256A81">
              <w:rPr>
                <w:rFonts w:ascii="Times New Roman" w:hAnsi="Times New Roman" w:cs="Times New Roman"/>
                <w:color w:val="000000" w:themeColor="text1"/>
                <w:sz w:val="24"/>
                <w:szCs w:val="24"/>
              </w:rPr>
              <w:t>Organizuojame</w:t>
            </w:r>
            <w:r w:rsidR="00B66817" w:rsidRPr="00F358CE">
              <w:rPr>
                <w:rFonts w:ascii="Times New Roman" w:hAnsi="Times New Roman" w:cs="Times New Roman"/>
                <w:color w:val="000000" w:themeColor="text1"/>
                <w:sz w:val="24"/>
                <w:szCs w:val="24"/>
              </w:rPr>
              <w:t xml:space="preserve"> tradicines Dviračių, Bėgimo, Mankštos, Turizmo, Žaidimų su kamuoliu dienas. Jau 15 metų esame aktyvūs šalies ugdymo įstaigų projekto „Olimpinė karta“ dalyviai, aktyviai dalyvaujame </w:t>
            </w:r>
            <w:r w:rsidR="00256A81">
              <w:rPr>
                <w:rFonts w:ascii="Times New Roman" w:hAnsi="Times New Roman" w:cs="Times New Roman"/>
                <w:color w:val="000000" w:themeColor="text1"/>
                <w:sz w:val="24"/>
                <w:szCs w:val="24"/>
              </w:rPr>
              <w:t>ir</w:t>
            </w:r>
            <w:r w:rsidR="00B66817" w:rsidRPr="00F358CE">
              <w:rPr>
                <w:rFonts w:ascii="Times New Roman" w:hAnsi="Times New Roman" w:cs="Times New Roman"/>
                <w:color w:val="000000" w:themeColor="text1"/>
                <w:sz w:val="24"/>
                <w:szCs w:val="24"/>
              </w:rPr>
              <w:t xml:space="preserve"> inicijuojame šio projekto veiklas. Kiekvienais metais organizuojame Olimpinę savaitę visai mokyklos be</w:t>
            </w:r>
            <w:r>
              <w:rPr>
                <w:rFonts w:ascii="Times New Roman" w:hAnsi="Times New Roman" w:cs="Times New Roman"/>
                <w:color w:val="000000" w:themeColor="text1"/>
                <w:sz w:val="24"/>
                <w:szCs w:val="24"/>
              </w:rPr>
              <w:t>ndruomenei, kurios metu vyksta integruoto</w:t>
            </w:r>
            <w:r w:rsidR="00B66817" w:rsidRPr="00F358CE">
              <w:rPr>
                <w:rFonts w:ascii="Times New Roman" w:hAnsi="Times New Roman" w:cs="Times New Roman"/>
                <w:color w:val="000000" w:themeColor="text1"/>
                <w:sz w:val="24"/>
                <w:szCs w:val="24"/>
              </w:rPr>
              <w:t>s kūn</w:t>
            </w:r>
            <w:r>
              <w:rPr>
                <w:rFonts w:ascii="Times New Roman" w:hAnsi="Times New Roman" w:cs="Times New Roman"/>
                <w:color w:val="000000" w:themeColor="text1"/>
                <w:sz w:val="24"/>
                <w:szCs w:val="24"/>
              </w:rPr>
              <w:t xml:space="preserve">o </w:t>
            </w:r>
            <w:r w:rsidR="00256A81">
              <w:rPr>
                <w:rFonts w:ascii="Times New Roman" w:hAnsi="Times New Roman" w:cs="Times New Roman"/>
                <w:color w:val="000000" w:themeColor="text1"/>
                <w:sz w:val="24"/>
                <w:szCs w:val="24"/>
              </w:rPr>
              <w:t>kultūros ir kitų dalykų pamokos</w:t>
            </w:r>
            <w:r>
              <w:rPr>
                <w:rFonts w:ascii="Times New Roman" w:hAnsi="Times New Roman" w:cs="Times New Roman"/>
                <w:color w:val="000000" w:themeColor="text1"/>
                <w:sz w:val="24"/>
                <w:szCs w:val="24"/>
              </w:rPr>
              <w:t>, aktyvios sportinės, kūrybinės, intelektinės veiklos, susijusios</w:t>
            </w:r>
            <w:r w:rsidR="00B66817" w:rsidRPr="00F358CE">
              <w:rPr>
                <w:rFonts w:ascii="Times New Roman" w:hAnsi="Times New Roman" w:cs="Times New Roman"/>
                <w:color w:val="000000" w:themeColor="text1"/>
                <w:sz w:val="24"/>
                <w:szCs w:val="24"/>
              </w:rPr>
              <w:t xml:space="preserve"> su olimpiniu ugdymu ir olimpinėmis vertybėmis.</w:t>
            </w:r>
            <w:r w:rsidR="008653C3" w:rsidRPr="00F358CE">
              <w:rPr>
                <w:rFonts w:ascii="Times New Roman" w:hAnsi="Times New Roman" w:cs="Times New Roman"/>
                <w:color w:val="000000" w:themeColor="text1"/>
                <w:sz w:val="24"/>
                <w:szCs w:val="24"/>
              </w:rPr>
              <w:t xml:space="preserve"> Kasmet organizuojame netradicinio ugdymo Olimpinę dieną</w:t>
            </w:r>
            <w:r>
              <w:rPr>
                <w:rFonts w:ascii="Times New Roman" w:hAnsi="Times New Roman" w:cs="Times New Roman"/>
                <w:color w:val="000000" w:themeColor="text1"/>
                <w:sz w:val="24"/>
                <w:szCs w:val="24"/>
              </w:rPr>
              <w:t xml:space="preserve">, kurios metu vyksta </w:t>
            </w:r>
            <w:r w:rsidR="00256A81">
              <w:rPr>
                <w:rFonts w:ascii="Times New Roman" w:hAnsi="Times New Roman" w:cs="Times New Roman"/>
                <w:color w:val="000000" w:themeColor="text1"/>
                <w:sz w:val="24"/>
                <w:szCs w:val="24"/>
              </w:rPr>
              <w:t>pamokos protui, s</w:t>
            </w:r>
            <w:r>
              <w:rPr>
                <w:rFonts w:ascii="Times New Roman" w:hAnsi="Times New Roman" w:cs="Times New Roman"/>
                <w:color w:val="000000" w:themeColor="text1"/>
                <w:sz w:val="24"/>
                <w:szCs w:val="24"/>
              </w:rPr>
              <w:t xml:space="preserve">ielai, </w:t>
            </w:r>
            <w:r w:rsidR="00256A81">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ūnui</w:t>
            </w:r>
            <w:r w:rsidR="007E78E7" w:rsidRPr="00F358CE">
              <w:rPr>
                <w:rFonts w:ascii="Times New Roman" w:hAnsi="Times New Roman" w:cs="Times New Roman"/>
                <w:color w:val="000000" w:themeColor="text1"/>
                <w:sz w:val="24"/>
                <w:szCs w:val="24"/>
              </w:rPr>
              <w:t xml:space="preserve">. </w:t>
            </w:r>
          </w:p>
          <w:p w:rsidR="00640285" w:rsidRPr="00F358CE" w:rsidRDefault="00FA68F4" w:rsidP="00007C4F">
            <w:pPr>
              <w:spacing w:after="0" w:line="240" w:lineRule="auto"/>
              <w:jc w:val="both"/>
              <w:rPr>
                <w:rFonts w:ascii="Times New Roman" w:hAnsi="Times New Roman" w:cs="Times New Roman"/>
                <w:color w:val="000000" w:themeColor="text1"/>
                <w:sz w:val="24"/>
                <w:szCs w:val="24"/>
              </w:rPr>
            </w:pPr>
            <w:r w:rsidRPr="00F358CE">
              <w:rPr>
                <w:rFonts w:ascii="Times New Roman" w:hAnsi="Times New Roman" w:cs="Times New Roman"/>
                <w:color w:val="000000" w:themeColor="text1"/>
                <w:sz w:val="24"/>
                <w:szCs w:val="24"/>
              </w:rPr>
              <w:t>Į</w:t>
            </w:r>
            <w:r w:rsidR="00640285" w:rsidRPr="00F358CE">
              <w:rPr>
                <w:rFonts w:ascii="Times New Roman" w:hAnsi="Times New Roman" w:cs="Times New Roman"/>
                <w:color w:val="000000" w:themeColor="text1"/>
                <w:sz w:val="24"/>
                <w:szCs w:val="24"/>
              </w:rPr>
              <w:t xml:space="preserve">gyvendiname </w:t>
            </w:r>
            <w:r w:rsidR="00256A81">
              <w:rPr>
                <w:rFonts w:ascii="Times New Roman" w:hAnsi="Times New Roman" w:cs="Times New Roman"/>
                <w:color w:val="000000" w:themeColor="text1"/>
                <w:sz w:val="24"/>
                <w:szCs w:val="24"/>
              </w:rPr>
              <w:t>b</w:t>
            </w:r>
            <w:r w:rsidR="00640285" w:rsidRPr="00F358CE">
              <w:rPr>
                <w:rFonts w:ascii="Times New Roman" w:hAnsi="Times New Roman" w:cs="Times New Roman"/>
                <w:color w:val="000000" w:themeColor="text1"/>
                <w:sz w:val="24"/>
                <w:szCs w:val="24"/>
              </w:rPr>
              <w:t xml:space="preserve">endruomenės sveikatinimo programą, kuri apima ne tik sveikatinimo renginius, bet ir bendruomenės švietimo </w:t>
            </w:r>
            <w:r w:rsidR="004E0D23">
              <w:rPr>
                <w:rFonts w:ascii="Times New Roman" w:hAnsi="Times New Roman" w:cs="Times New Roman"/>
                <w:color w:val="000000" w:themeColor="text1"/>
                <w:sz w:val="24"/>
                <w:szCs w:val="24"/>
              </w:rPr>
              <w:t>ir</w:t>
            </w:r>
            <w:r w:rsidR="00640285" w:rsidRPr="00F358CE">
              <w:rPr>
                <w:rFonts w:ascii="Times New Roman" w:hAnsi="Times New Roman" w:cs="Times New Roman"/>
                <w:color w:val="000000" w:themeColor="text1"/>
                <w:sz w:val="24"/>
                <w:szCs w:val="24"/>
              </w:rPr>
              <w:t xml:space="preserve"> sveikatos stiprinimo programos veiklas.</w:t>
            </w:r>
          </w:p>
          <w:p w:rsidR="00F358CE" w:rsidRPr="00B13F9C" w:rsidRDefault="00B13F9C"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Mokykla inicijuoja šalies </w:t>
            </w:r>
            <w:r w:rsidR="004E0D23">
              <w:rPr>
                <w:rFonts w:ascii="Times New Roman" w:hAnsi="Times New Roman" w:cs="Times New Roman"/>
                <w:sz w:val="24"/>
                <w:szCs w:val="24"/>
              </w:rPr>
              <w:t>ir</w:t>
            </w:r>
            <w:r>
              <w:rPr>
                <w:rFonts w:ascii="Times New Roman" w:hAnsi="Times New Roman" w:cs="Times New Roman"/>
                <w:sz w:val="24"/>
                <w:szCs w:val="24"/>
              </w:rPr>
              <w:t xml:space="preserve"> miesto neformaliojo švietimo renginius. </w:t>
            </w:r>
            <w:r w:rsidR="00F358CE" w:rsidRPr="00F358CE">
              <w:rPr>
                <w:rFonts w:ascii="Times New Roman" w:hAnsi="Times New Roman" w:cs="Times New Roman"/>
                <w:color w:val="000000" w:themeColor="text1"/>
                <w:sz w:val="24"/>
                <w:szCs w:val="24"/>
              </w:rPr>
              <w:t>Jau tr</w:t>
            </w:r>
            <w:r w:rsidR="004E0D23">
              <w:rPr>
                <w:rFonts w:ascii="Times New Roman" w:hAnsi="Times New Roman" w:cs="Times New Roman"/>
                <w:color w:val="000000" w:themeColor="text1"/>
                <w:sz w:val="24"/>
                <w:szCs w:val="24"/>
              </w:rPr>
              <w:t>eju</w:t>
            </w:r>
            <w:r w:rsidR="00F358CE" w:rsidRPr="00F358CE">
              <w:rPr>
                <w:rFonts w:ascii="Times New Roman" w:hAnsi="Times New Roman" w:cs="Times New Roman"/>
                <w:color w:val="000000" w:themeColor="text1"/>
                <w:sz w:val="24"/>
                <w:szCs w:val="24"/>
              </w:rPr>
              <w:t xml:space="preserve">s metus bendradarbiaudami su </w:t>
            </w:r>
            <w:r w:rsidR="004E0D23" w:rsidRPr="00F358CE">
              <w:rPr>
                <w:rFonts w:ascii="Times New Roman" w:hAnsi="Times New Roman" w:cs="Times New Roman"/>
                <w:color w:val="000000" w:themeColor="text1"/>
                <w:sz w:val="24"/>
                <w:szCs w:val="24"/>
              </w:rPr>
              <w:t xml:space="preserve">Kauno miesto bendrojo ugdymo </w:t>
            </w:r>
            <w:r w:rsidR="004E0D23">
              <w:rPr>
                <w:rFonts w:ascii="Times New Roman" w:hAnsi="Times New Roman" w:cs="Times New Roman"/>
                <w:color w:val="000000" w:themeColor="text1"/>
                <w:sz w:val="24"/>
                <w:szCs w:val="24"/>
              </w:rPr>
              <w:t xml:space="preserve">ir kitomis šalies </w:t>
            </w:r>
            <w:r w:rsidR="004E0D23" w:rsidRPr="00F358CE">
              <w:rPr>
                <w:rFonts w:ascii="Times New Roman" w:hAnsi="Times New Roman" w:cs="Times New Roman"/>
                <w:color w:val="000000" w:themeColor="text1"/>
                <w:sz w:val="24"/>
                <w:szCs w:val="24"/>
              </w:rPr>
              <w:t>įstaigomis</w:t>
            </w:r>
            <w:r w:rsidR="004E0D23">
              <w:rPr>
                <w:rFonts w:ascii="Times New Roman" w:hAnsi="Times New Roman" w:cs="Times New Roman"/>
                <w:color w:val="000000" w:themeColor="text1"/>
                <w:sz w:val="24"/>
                <w:szCs w:val="24"/>
              </w:rPr>
              <w:t>,</w:t>
            </w:r>
            <w:r w:rsidR="00F358CE" w:rsidRPr="00F358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4E0D23">
              <w:rPr>
                <w:rFonts w:ascii="Times New Roman" w:hAnsi="Times New Roman" w:cs="Times New Roman"/>
                <w:color w:val="000000" w:themeColor="text1"/>
                <w:sz w:val="24"/>
                <w:szCs w:val="24"/>
              </w:rPr>
              <w:t xml:space="preserve">ietuvos tautiniu olimpiniu komitetu organizuojame dienos stovyklas „Olimpinis kaimelis“ </w:t>
            </w:r>
            <w:r w:rsidR="004E0D23" w:rsidRPr="00F358CE">
              <w:rPr>
                <w:rFonts w:ascii="Times New Roman" w:hAnsi="Times New Roman" w:cs="Times New Roman"/>
                <w:color w:val="000000" w:themeColor="text1"/>
                <w:sz w:val="24"/>
                <w:szCs w:val="24"/>
              </w:rPr>
              <w:t>3</w:t>
            </w:r>
            <w:r w:rsidR="004E0D23">
              <w:rPr>
                <w:rFonts w:ascii="Times New Roman" w:hAnsi="Times New Roman" w:cs="Times New Roman"/>
                <w:color w:val="000000" w:themeColor="text1"/>
                <w:sz w:val="24"/>
                <w:szCs w:val="24"/>
              </w:rPr>
              <w:t>–</w:t>
            </w:r>
            <w:r w:rsidR="004E0D23" w:rsidRPr="00F358CE">
              <w:rPr>
                <w:rFonts w:ascii="Times New Roman" w:hAnsi="Times New Roman" w:cs="Times New Roman"/>
                <w:color w:val="000000" w:themeColor="text1"/>
                <w:sz w:val="24"/>
                <w:szCs w:val="24"/>
              </w:rPr>
              <w:t xml:space="preserve">4 </w:t>
            </w:r>
            <w:r w:rsidR="004E0D23">
              <w:rPr>
                <w:rFonts w:ascii="Times New Roman" w:hAnsi="Times New Roman" w:cs="Times New Roman"/>
                <w:color w:val="000000" w:themeColor="text1"/>
                <w:sz w:val="24"/>
                <w:szCs w:val="24"/>
              </w:rPr>
              <w:t>ir 6–</w:t>
            </w:r>
            <w:r w:rsidR="00F358CE" w:rsidRPr="00F358CE">
              <w:rPr>
                <w:rFonts w:ascii="Times New Roman" w:hAnsi="Times New Roman" w:cs="Times New Roman"/>
                <w:color w:val="000000" w:themeColor="text1"/>
                <w:sz w:val="24"/>
                <w:szCs w:val="24"/>
              </w:rPr>
              <w:t>7 klasių mokiniams</w:t>
            </w:r>
            <w:r w:rsidR="004E0D23">
              <w:rPr>
                <w:rFonts w:ascii="Times New Roman" w:hAnsi="Times New Roman" w:cs="Times New Roman"/>
                <w:color w:val="000000" w:themeColor="text1"/>
                <w:sz w:val="24"/>
                <w:szCs w:val="24"/>
              </w:rPr>
              <w:t>.</w:t>
            </w:r>
            <w:r w:rsidR="00F358CE" w:rsidRPr="00F358CE">
              <w:rPr>
                <w:rFonts w:ascii="Times New Roman" w:hAnsi="Times New Roman" w:cs="Times New Roman"/>
                <w:color w:val="000000" w:themeColor="text1"/>
                <w:sz w:val="24"/>
                <w:szCs w:val="24"/>
              </w:rPr>
              <w:t xml:space="preserve"> </w:t>
            </w:r>
          </w:p>
          <w:p w:rsidR="00FA68F4" w:rsidRPr="00F358CE" w:rsidRDefault="00FA68F4" w:rsidP="00007C4F">
            <w:pPr>
              <w:spacing w:after="0" w:line="240" w:lineRule="auto"/>
              <w:jc w:val="both"/>
              <w:rPr>
                <w:rFonts w:ascii="Times New Roman" w:hAnsi="Times New Roman" w:cs="Times New Roman"/>
                <w:color w:val="000000" w:themeColor="text1"/>
                <w:sz w:val="24"/>
                <w:szCs w:val="24"/>
              </w:rPr>
            </w:pPr>
            <w:r w:rsidRPr="00F358CE">
              <w:rPr>
                <w:rFonts w:ascii="Times New Roman" w:hAnsi="Times New Roman" w:cs="Times New Roman"/>
                <w:color w:val="000000" w:themeColor="text1"/>
                <w:sz w:val="24"/>
                <w:szCs w:val="24"/>
              </w:rPr>
              <w:t xml:space="preserve">Mokykloje veikia </w:t>
            </w:r>
            <w:r w:rsidR="0026250C">
              <w:rPr>
                <w:rFonts w:ascii="Times New Roman" w:hAnsi="Times New Roman" w:cs="Times New Roman"/>
                <w:color w:val="000000" w:themeColor="text1"/>
                <w:sz w:val="24"/>
                <w:szCs w:val="24"/>
              </w:rPr>
              <w:t>d</w:t>
            </w:r>
            <w:r w:rsidRPr="00F358CE">
              <w:rPr>
                <w:rFonts w:ascii="Times New Roman" w:hAnsi="Times New Roman" w:cs="Times New Roman"/>
                <w:color w:val="000000" w:themeColor="text1"/>
                <w:sz w:val="24"/>
                <w:szCs w:val="24"/>
              </w:rPr>
              <w:t xml:space="preserve">ziudo, </w:t>
            </w:r>
            <w:r w:rsidR="0026250C">
              <w:rPr>
                <w:rFonts w:ascii="Times New Roman" w:hAnsi="Times New Roman" w:cs="Times New Roman"/>
                <w:color w:val="000000" w:themeColor="text1"/>
                <w:sz w:val="24"/>
                <w:szCs w:val="24"/>
              </w:rPr>
              <w:t>f</w:t>
            </w:r>
            <w:r w:rsidRPr="00F358CE">
              <w:rPr>
                <w:rFonts w:ascii="Times New Roman" w:hAnsi="Times New Roman" w:cs="Times New Roman"/>
                <w:color w:val="000000" w:themeColor="text1"/>
                <w:sz w:val="24"/>
                <w:szCs w:val="24"/>
              </w:rPr>
              <w:t xml:space="preserve">izinio aktyvumo skatinimo, </w:t>
            </w:r>
            <w:r w:rsidR="0026250C">
              <w:rPr>
                <w:rFonts w:ascii="Times New Roman" w:hAnsi="Times New Roman" w:cs="Times New Roman"/>
                <w:color w:val="000000" w:themeColor="text1"/>
                <w:sz w:val="24"/>
                <w:szCs w:val="24"/>
              </w:rPr>
              <w:t>j</w:t>
            </w:r>
            <w:r w:rsidRPr="00F358CE">
              <w:rPr>
                <w:rFonts w:ascii="Times New Roman" w:hAnsi="Times New Roman" w:cs="Times New Roman"/>
                <w:color w:val="000000" w:themeColor="text1"/>
                <w:sz w:val="24"/>
                <w:szCs w:val="24"/>
              </w:rPr>
              <w:t xml:space="preserve">udriųjų žaidimų, </w:t>
            </w:r>
            <w:r w:rsidR="0026250C">
              <w:rPr>
                <w:rFonts w:ascii="Times New Roman" w:hAnsi="Times New Roman" w:cs="Times New Roman"/>
                <w:color w:val="000000" w:themeColor="text1"/>
                <w:sz w:val="24"/>
                <w:szCs w:val="24"/>
              </w:rPr>
              <w:t>s</w:t>
            </w:r>
            <w:r w:rsidRPr="00F358CE">
              <w:rPr>
                <w:rFonts w:ascii="Times New Roman" w:hAnsi="Times New Roman" w:cs="Times New Roman"/>
                <w:color w:val="000000" w:themeColor="text1"/>
                <w:sz w:val="24"/>
                <w:szCs w:val="24"/>
              </w:rPr>
              <w:t xml:space="preserve">portinių žaidimų neformaliojo švietimo būreliai. </w:t>
            </w:r>
          </w:p>
          <w:p w:rsidR="00640285" w:rsidRPr="00F358CE" w:rsidRDefault="00640285" w:rsidP="003A14A0">
            <w:pPr>
              <w:spacing w:after="0" w:line="240" w:lineRule="auto"/>
              <w:jc w:val="both"/>
              <w:rPr>
                <w:rFonts w:ascii="Times New Roman" w:hAnsi="Times New Roman" w:cs="Times New Roman"/>
                <w:color w:val="000000" w:themeColor="text1"/>
              </w:rPr>
            </w:pPr>
            <w:r w:rsidRPr="00F358CE">
              <w:rPr>
                <w:rFonts w:ascii="Times New Roman" w:hAnsi="Times New Roman" w:cs="Times New Roman"/>
                <w:color w:val="000000" w:themeColor="text1"/>
                <w:sz w:val="24"/>
                <w:szCs w:val="24"/>
              </w:rPr>
              <w:t xml:space="preserve">Mokykloje įrengtos erdvės bendruomenės fizinio aktyvumo </w:t>
            </w:r>
            <w:proofErr w:type="gramStart"/>
            <w:r w:rsidRPr="00F358CE">
              <w:rPr>
                <w:rFonts w:ascii="Times New Roman" w:hAnsi="Times New Roman" w:cs="Times New Roman"/>
                <w:color w:val="000000" w:themeColor="text1"/>
                <w:sz w:val="24"/>
                <w:szCs w:val="24"/>
              </w:rPr>
              <w:t>poreikiams</w:t>
            </w:r>
            <w:proofErr w:type="gramEnd"/>
            <w:r w:rsidRPr="00F358CE">
              <w:rPr>
                <w:rFonts w:ascii="Times New Roman" w:hAnsi="Times New Roman" w:cs="Times New Roman"/>
                <w:color w:val="000000" w:themeColor="text1"/>
                <w:sz w:val="24"/>
                <w:szCs w:val="24"/>
              </w:rPr>
              <w:t xml:space="preserve"> tenkinti: </w:t>
            </w:r>
            <w:r w:rsidR="003A14A0">
              <w:rPr>
                <w:rFonts w:ascii="Times New Roman" w:hAnsi="Times New Roman" w:cs="Times New Roman"/>
                <w:color w:val="000000" w:themeColor="text1"/>
                <w:sz w:val="24"/>
                <w:szCs w:val="24"/>
              </w:rPr>
              <w:t>g</w:t>
            </w:r>
            <w:r w:rsidRPr="00F358CE">
              <w:rPr>
                <w:rFonts w:ascii="Times New Roman" w:hAnsi="Times New Roman" w:cs="Times New Roman"/>
                <w:color w:val="000000" w:themeColor="text1"/>
                <w:sz w:val="24"/>
                <w:szCs w:val="24"/>
              </w:rPr>
              <w:t>imnastikos</w:t>
            </w:r>
            <w:r w:rsidR="003A14A0">
              <w:rPr>
                <w:rFonts w:ascii="Times New Roman" w:hAnsi="Times New Roman" w:cs="Times New Roman"/>
                <w:color w:val="000000" w:themeColor="text1"/>
                <w:sz w:val="24"/>
                <w:szCs w:val="24"/>
              </w:rPr>
              <w:t xml:space="preserve"> ir</w:t>
            </w:r>
            <w:r w:rsidRPr="00F358CE">
              <w:rPr>
                <w:rFonts w:ascii="Times New Roman" w:hAnsi="Times New Roman" w:cs="Times New Roman"/>
                <w:color w:val="000000" w:themeColor="text1"/>
                <w:sz w:val="24"/>
                <w:szCs w:val="24"/>
              </w:rPr>
              <w:t xml:space="preserve"> </w:t>
            </w:r>
            <w:r w:rsidR="003A14A0">
              <w:rPr>
                <w:rFonts w:ascii="Times New Roman" w:hAnsi="Times New Roman" w:cs="Times New Roman"/>
                <w:color w:val="000000" w:themeColor="text1"/>
                <w:sz w:val="24"/>
                <w:szCs w:val="24"/>
              </w:rPr>
              <w:t>dziudo salės</w:t>
            </w:r>
            <w:r w:rsidR="00F358CE" w:rsidRPr="00F358CE">
              <w:rPr>
                <w:rFonts w:ascii="Times New Roman" w:hAnsi="Times New Roman" w:cs="Times New Roman"/>
                <w:color w:val="000000" w:themeColor="text1"/>
                <w:sz w:val="24"/>
                <w:szCs w:val="24"/>
              </w:rPr>
              <w:t xml:space="preserve">, </w:t>
            </w:r>
            <w:r w:rsidR="003A14A0">
              <w:rPr>
                <w:rFonts w:ascii="Times New Roman" w:hAnsi="Times New Roman" w:cs="Times New Roman"/>
                <w:color w:val="000000" w:themeColor="text1"/>
                <w:sz w:val="24"/>
                <w:szCs w:val="24"/>
              </w:rPr>
              <w:t>s</w:t>
            </w:r>
            <w:r w:rsidR="00007C4F">
              <w:rPr>
                <w:rFonts w:ascii="Times New Roman" w:hAnsi="Times New Roman" w:cs="Times New Roman"/>
                <w:color w:val="000000" w:themeColor="text1"/>
                <w:sz w:val="24"/>
                <w:szCs w:val="24"/>
              </w:rPr>
              <w:t xml:space="preserve">porto ir sveikatingumo erdvė, kuriama </w:t>
            </w:r>
            <w:r w:rsidR="003A14A0">
              <w:rPr>
                <w:rFonts w:ascii="Times New Roman" w:hAnsi="Times New Roman" w:cs="Times New Roman"/>
                <w:color w:val="000000" w:themeColor="text1"/>
                <w:sz w:val="24"/>
                <w:szCs w:val="24"/>
              </w:rPr>
              <w:t>atsipalaidavimui skirta</w:t>
            </w:r>
            <w:r w:rsidR="00007C4F">
              <w:rPr>
                <w:rFonts w:ascii="Times New Roman" w:hAnsi="Times New Roman" w:cs="Times New Roman"/>
                <w:color w:val="000000" w:themeColor="text1"/>
                <w:sz w:val="24"/>
                <w:szCs w:val="24"/>
              </w:rPr>
              <w:t xml:space="preserve"> erdvė.</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F358CE" w:rsidRDefault="00066212" w:rsidP="00007C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w:t>
            </w:r>
            <w:r w:rsidR="00FA68F4" w:rsidRPr="00F358CE">
              <w:rPr>
                <w:rFonts w:ascii="Times New Roman" w:hAnsi="Times New Roman" w:cs="Times New Roman"/>
                <w:color w:val="000000" w:themeColor="text1"/>
                <w:sz w:val="24"/>
                <w:szCs w:val="24"/>
              </w:rPr>
              <w:t xml:space="preserve">gyvendindami </w:t>
            </w:r>
            <w:r>
              <w:rPr>
                <w:rFonts w:ascii="Times New Roman" w:hAnsi="Times New Roman" w:cs="Times New Roman"/>
                <w:color w:val="000000" w:themeColor="text1"/>
                <w:sz w:val="24"/>
                <w:szCs w:val="24"/>
              </w:rPr>
              <w:t>b</w:t>
            </w:r>
            <w:r w:rsidR="00FA68F4" w:rsidRPr="00F358CE">
              <w:rPr>
                <w:rFonts w:ascii="Times New Roman" w:hAnsi="Times New Roman" w:cs="Times New Roman"/>
                <w:color w:val="000000" w:themeColor="text1"/>
                <w:sz w:val="24"/>
                <w:szCs w:val="24"/>
              </w:rPr>
              <w:t>endruomenės sveikatinimo programą</w:t>
            </w:r>
            <w:r w:rsidR="00D52BDB">
              <w:rPr>
                <w:rFonts w:ascii="Times New Roman" w:hAnsi="Times New Roman" w:cs="Times New Roman"/>
                <w:color w:val="000000" w:themeColor="text1"/>
                <w:sz w:val="24"/>
                <w:szCs w:val="24"/>
              </w:rPr>
              <w:t>, siekiame</w:t>
            </w:r>
            <w:r w:rsidR="00FA68F4" w:rsidRPr="00F358CE">
              <w:rPr>
                <w:rFonts w:ascii="Times New Roman" w:hAnsi="Times New Roman" w:cs="Times New Roman"/>
                <w:color w:val="000000" w:themeColor="text1"/>
                <w:sz w:val="24"/>
                <w:szCs w:val="24"/>
              </w:rPr>
              <w:t xml:space="preserve"> saugoti ir stiprinti mokyklos bendruomenės narių sveikatą, formuo</w:t>
            </w:r>
            <w:r w:rsidR="00E242FA">
              <w:rPr>
                <w:rFonts w:ascii="Times New Roman" w:hAnsi="Times New Roman" w:cs="Times New Roman"/>
                <w:color w:val="000000" w:themeColor="text1"/>
                <w:sz w:val="24"/>
                <w:szCs w:val="24"/>
              </w:rPr>
              <w:t>ti</w:t>
            </w:r>
            <w:r w:rsidR="00FA68F4" w:rsidRPr="00F358CE">
              <w:rPr>
                <w:rFonts w:ascii="Times New Roman" w:hAnsi="Times New Roman" w:cs="Times New Roman"/>
                <w:color w:val="000000" w:themeColor="text1"/>
                <w:sz w:val="24"/>
                <w:szCs w:val="24"/>
              </w:rPr>
              <w:t xml:space="preserve"> sveikos gyvensenos įgūdžius, kur</w:t>
            </w:r>
            <w:r w:rsidR="00E242FA">
              <w:rPr>
                <w:rFonts w:ascii="Times New Roman" w:hAnsi="Times New Roman" w:cs="Times New Roman"/>
                <w:color w:val="000000" w:themeColor="text1"/>
                <w:sz w:val="24"/>
                <w:szCs w:val="24"/>
              </w:rPr>
              <w:t xml:space="preserve">ti </w:t>
            </w:r>
            <w:r w:rsidR="00FA68F4" w:rsidRPr="00F358CE">
              <w:rPr>
                <w:rFonts w:ascii="Times New Roman" w:hAnsi="Times New Roman" w:cs="Times New Roman"/>
                <w:color w:val="000000" w:themeColor="text1"/>
                <w:sz w:val="24"/>
                <w:szCs w:val="24"/>
              </w:rPr>
              <w:t>sveikatai palankią aplinką.</w:t>
            </w:r>
          </w:p>
          <w:p w:rsidR="00FA68F4" w:rsidRPr="00F358CE" w:rsidRDefault="00066212" w:rsidP="00007C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FA68F4" w:rsidRPr="00066212" w:rsidRDefault="00066212" w:rsidP="00066212">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FA68F4" w:rsidRPr="00066212">
              <w:rPr>
                <w:rFonts w:ascii="Times New Roman" w:hAnsi="Times New Roman" w:cs="Times New Roman"/>
                <w:color w:val="000000" w:themeColor="text1"/>
                <w:sz w:val="24"/>
                <w:szCs w:val="24"/>
              </w:rPr>
              <w:t>utelkti bendruomenės narius sveikatos stiprinimo veiklai</w:t>
            </w:r>
            <w:r>
              <w:rPr>
                <w:rFonts w:ascii="Times New Roman" w:hAnsi="Times New Roman" w:cs="Times New Roman"/>
                <w:color w:val="000000" w:themeColor="text1"/>
                <w:sz w:val="24"/>
                <w:szCs w:val="24"/>
              </w:rPr>
              <w:t>.</w:t>
            </w:r>
          </w:p>
          <w:p w:rsidR="00FA68F4" w:rsidRPr="00066212" w:rsidRDefault="00066212" w:rsidP="00066212">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Lavinti </w:t>
            </w:r>
            <w:r w:rsidR="00FA68F4" w:rsidRPr="00066212">
              <w:rPr>
                <w:rFonts w:ascii="Times New Roman" w:hAnsi="Times New Roman" w:cs="Times New Roman"/>
                <w:color w:val="000000" w:themeColor="text1"/>
                <w:sz w:val="24"/>
                <w:szCs w:val="24"/>
              </w:rPr>
              <w:t>bendruomenės narių sveikatos stiprinimo ir saugojimo</w:t>
            </w:r>
            <w:r>
              <w:rPr>
                <w:rFonts w:ascii="Times New Roman" w:hAnsi="Times New Roman" w:cs="Times New Roman"/>
                <w:color w:val="000000" w:themeColor="text1"/>
                <w:sz w:val="24"/>
                <w:szCs w:val="24"/>
              </w:rPr>
              <w:t xml:space="preserve"> įgūdžius, akcentuojant sveikatą</w:t>
            </w:r>
            <w:r w:rsidR="00FA68F4" w:rsidRPr="00066212">
              <w:rPr>
                <w:rFonts w:ascii="Times New Roman" w:hAnsi="Times New Roman" w:cs="Times New Roman"/>
                <w:color w:val="000000" w:themeColor="text1"/>
                <w:sz w:val="24"/>
                <w:szCs w:val="24"/>
              </w:rPr>
              <w:t xml:space="preserve"> kaip svarbiausią žmogaus gyvenimo vertybę</w:t>
            </w:r>
            <w:r>
              <w:rPr>
                <w:rFonts w:ascii="Times New Roman" w:hAnsi="Times New Roman" w:cs="Times New Roman"/>
                <w:color w:val="000000" w:themeColor="text1"/>
                <w:sz w:val="24"/>
                <w:szCs w:val="24"/>
              </w:rPr>
              <w:t>.</w:t>
            </w:r>
          </w:p>
          <w:p w:rsidR="00FA68F4" w:rsidRPr="00066212" w:rsidRDefault="00066212" w:rsidP="00066212">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Vykdant b</w:t>
            </w:r>
            <w:r w:rsidR="00FA68F4" w:rsidRPr="00066212">
              <w:rPr>
                <w:rFonts w:ascii="Times New Roman" w:hAnsi="Times New Roman" w:cs="Times New Roman"/>
                <w:color w:val="000000" w:themeColor="text1"/>
                <w:sz w:val="24"/>
                <w:szCs w:val="24"/>
              </w:rPr>
              <w:t>endruomenės sveikatinimo programą</w:t>
            </w:r>
            <w:r>
              <w:rPr>
                <w:rFonts w:ascii="Times New Roman" w:hAnsi="Times New Roman" w:cs="Times New Roman"/>
                <w:color w:val="000000" w:themeColor="text1"/>
                <w:sz w:val="24"/>
                <w:szCs w:val="24"/>
              </w:rPr>
              <w:t>,</w:t>
            </w:r>
            <w:r w:rsidR="00FA68F4" w:rsidRPr="000662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atlikti</w:t>
            </w:r>
            <w:r w:rsidR="00FA68F4" w:rsidRPr="00066212">
              <w:rPr>
                <w:rFonts w:ascii="Times New Roman" w:hAnsi="Times New Roman" w:cs="Times New Roman"/>
                <w:color w:val="000000" w:themeColor="text1"/>
                <w:sz w:val="24"/>
                <w:szCs w:val="24"/>
              </w:rPr>
              <w:t xml:space="preserve"> bendruomenės </w:t>
            </w:r>
            <w:r w:rsidRPr="00066212">
              <w:rPr>
                <w:rFonts w:ascii="Times New Roman" w:hAnsi="Times New Roman" w:cs="Times New Roman"/>
                <w:color w:val="000000" w:themeColor="text1"/>
                <w:sz w:val="24"/>
                <w:szCs w:val="24"/>
              </w:rPr>
              <w:t>fizinių, emocinių, socialinių</w:t>
            </w:r>
            <w:r>
              <w:rPr>
                <w:rFonts w:ascii="Times New Roman" w:hAnsi="Times New Roman" w:cs="Times New Roman"/>
                <w:color w:val="000000" w:themeColor="text1"/>
                <w:sz w:val="24"/>
                <w:szCs w:val="24"/>
              </w:rPr>
              <w:t>,</w:t>
            </w:r>
            <w:r w:rsidRPr="00066212">
              <w:rPr>
                <w:rFonts w:ascii="Times New Roman" w:hAnsi="Times New Roman" w:cs="Times New Roman"/>
                <w:color w:val="000000" w:themeColor="text1"/>
                <w:sz w:val="24"/>
                <w:szCs w:val="24"/>
              </w:rPr>
              <w:t xml:space="preserve"> sveikatos rodiklių tyrimą</w:t>
            </w:r>
            <w:r>
              <w:rPr>
                <w:rFonts w:ascii="Times New Roman" w:hAnsi="Times New Roman" w:cs="Times New Roman"/>
                <w:color w:val="000000" w:themeColor="text1"/>
                <w:sz w:val="24"/>
                <w:szCs w:val="24"/>
              </w:rPr>
              <w:t>,</w:t>
            </w:r>
            <w:r w:rsidRPr="00066212">
              <w:rPr>
                <w:rFonts w:ascii="Times New Roman" w:hAnsi="Times New Roman" w:cs="Times New Roman"/>
                <w:color w:val="000000" w:themeColor="text1"/>
                <w:sz w:val="24"/>
                <w:szCs w:val="24"/>
              </w:rPr>
              <w:t xml:space="preserve"> vertinimą </w:t>
            </w:r>
            <w:r>
              <w:rPr>
                <w:rFonts w:ascii="Times New Roman" w:hAnsi="Times New Roman" w:cs="Times New Roman"/>
                <w:color w:val="000000" w:themeColor="text1"/>
                <w:sz w:val="24"/>
                <w:szCs w:val="24"/>
              </w:rPr>
              <w:t xml:space="preserve">ir </w:t>
            </w:r>
            <w:r w:rsidRPr="00066212">
              <w:rPr>
                <w:rFonts w:ascii="Times New Roman" w:hAnsi="Times New Roman" w:cs="Times New Roman"/>
                <w:color w:val="000000" w:themeColor="text1"/>
                <w:sz w:val="24"/>
                <w:szCs w:val="24"/>
              </w:rPr>
              <w:t>veiksmingumo analizę</w:t>
            </w:r>
            <w:r>
              <w:rPr>
                <w:rFonts w:ascii="Times New Roman" w:hAnsi="Times New Roman" w:cs="Times New Roman"/>
                <w:color w:val="000000" w:themeColor="text1"/>
                <w:sz w:val="24"/>
                <w:szCs w:val="24"/>
              </w:rPr>
              <w:t>,</w:t>
            </w:r>
            <w:r w:rsidRPr="000662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sveikatingumo stebėseną</w:t>
            </w:r>
            <w:r w:rsidR="00FA68F4" w:rsidRPr="00066212">
              <w:rPr>
                <w:rFonts w:ascii="Times New Roman" w:hAnsi="Times New Roman" w:cs="Times New Roman"/>
                <w:color w:val="000000" w:themeColor="text1"/>
                <w:sz w:val="24"/>
                <w:szCs w:val="24"/>
              </w:rPr>
              <w:t>.</w:t>
            </w:r>
          </w:p>
          <w:p w:rsidR="00FA68F4" w:rsidRPr="00F358CE" w:rsidRDefault="00FA68F4" w:rsidP="00007C4F">
            <w:pPr>
              <w:spacing w:after="0" w:line="240" w:lineRule="auto"/>
              <w:jc w:val="both"/>
              <w:rPr>
                <w:rFonts w:ascii="Times New Roman" w:hAnsi="Times New Roman" w:cs="Times New Roman"/>
                <w:color w:val="000000" w:themeColor="text1"/>
                <w:sz w:val="24"/>
                <w:szCs w:val="24"/>
              </w:rPr>
            </w:pPr>
            <w:r w:rsidRPr="00F358CE">
              <w:rPr>
                <w:rFonts w:ascii="Times New Roman" w:hAnsi="Times New Roman" w:cs="Times New Roman"/>
                <w:color w:val="000000" w:themeColor="text1"/>
                <w:sz w:val="24"/>
                <w:szCs w:val="24"/>
              </w:rPr>
              <w:t xml:space="preserve">Organizuodami </w:t>
            </w:r>
            <w:r w:rsidR="005B6272">
              <w:rPr>
                <w:rFonts w:ascii="Times New Roman" w:hAnsi="Times New Roman" w:cs="Times New Roman"/>
                <w:color w:val="000000" w:themeColor="text1"/>
                <w:sz w:val="24"/>
                <w:szCs w:val="24"/>
              </w:rPr>
              <w:t>o</w:t>
            </w:r>
            <w:r w:rsidRPr="00F358CE">
              <w:rPr>
                <w:rFonts w:ascii="Times New Roman" w:hAnsi="Times New Roman" w:cs="Times New Roman"/>
                <w:color w:val="000000" w:themeColor="text1"/>
                <w:sz w:val="24"/>
                <w:szCs w:val="24"/>
              </w:rPr>
              <w:t>limpinio ugdymo renginius</w:t>
            </w:r>
            <w:r w:rsidR="00D52BDB">
              <w:rPr>
                <w:rFonts w:ascii="Times New Roman" w:hAnsi="Times New Roman" w:cs="Times New Roman"/>
                <w:color w:val="000000" w:themeColor="text1"/>
                <w:sz w:val="24"/>
                <w:szCs w:val="24"/>
              </w:rPr>
              <w:t xml:space="preserve"> siekiame</w:t>
            </w:r>
            <w:r w:rsidRPr="00F358CE">
              <w:rPr>
                <w:rFonts w:ascii="Times New Roman" w:hAnsi="Times New Roman" w:cs="Times New Roman"/>
                <w:color w:val="000000" w:themeColor="text1"/>
                <w:sz w:val="24"/>
                <w:szCs w:val="24"/>
              </w:rPr>
              <w:t xml:space="preserve"> </w:t>
            </w:r>
            <w:r w:rsidR="005B6272">
              <w:rPr>
                <w:rFonts w:ascii="Times New Roman" w:hAnsi="Times New Roman" w:cs="Times New Roman"/>
                <w:color w:val="000000" w:themeColor="text1"/>
                <w:sz w:val="24"/>
                <w:szCs w:val="24"/>
              </w:rPr>
              <w:t xml:space="preserve">ugdyti </w:t>
            </w:r>
            <w:r w:rsidRPr="00F358CE">
              <w:rPr>
                <w:rFonts w:ascii="Times New Roman" w:hAnsi="Times New Roman" w:cs="Times New Roman"/>
                <w:color w:val="000000" w:themeColor="text1"/>
                <w:sz w:val="24"/>
                <w:szCs w:val="24"/>
              </w:rPr>
              <w:t>harmoning</w:t>
            </w:r>
            <w:r w:rsidR="005B6272">
              <w:rPr>
                <w:rFonts w:ascii="Times New Roman" w:hAnsi="Times New Roman" w:cs="Times New Roman"/>
                <w:color w:val="000000" w:themeColor="text1"/>
                <w:sz w:val="24"/>
                <w:szCs w:val="24"/>
              </w:rPr>
              <w:t>a</w:t>
            </w:r>
            <w:r w:rsidRPr="00F358CE">
              <w:rPr>
                <w:rFonts w:ascii="Times New Roman" w:hAnsi="Times New Roman" w:cs="Times New Roman"/>
                <w:color w:val="000000" w:themeColor="text1"/>
                <w:sz w:val="24"/>
                <w:szCs w:val="24"/>
              </w:rPr>
              <w:t>s asmenyb</w:t>
            </w:r>
            <w:r w:rsidR="005B6272">
              <w:rPr>
                <w:rFonts w:ascii="Times New Roman" w:hAnsi="Times New Roman" w:cs="Times New Roman"/>
                <w:color w:val="000000" w:themeColor="text1"/>
                <w:sz w:val="24"/>
                <w:szCs w:val="24"/>
              </w:rPr>
              <w:t>e</w:t>
            </w:r>
            <w:r w:rsidRPr="00F358CE">
              <w:rPr>
                <w:rFonts w:ascii="Times New Roman" w:hAnsi="Times New Roman" w:cs="Times New Roman"/>
                <w:color w:val="000000" w:themeColor="text1"/>
                <w:sz w:val="24"/>
                <w:szCs w:val="24"/>
              </w:rPr>
              <w:t>s.</w:t>
            </w:r>
          </w:p>
          <w:p w:rsidR="002470D6" w:rsidRPr="00F358CE" w:rsidRDefault="005B6272" w:rsidP="00007C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2470D6" w:rsidRPr="00F358CE" w:rsidRDefault="005B6272" w:rsidP="005B6272">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2470D6" w:rsidRPr="00F358CE">
              <w:rPr>
                <w:rFonts w:ascii="Times New Roman" w:hAnsi="Times New Roman" w:cs="Times New Roman"/>
                <w:color w:val="000000" w:themeColor="text1"/>
                <w:sz w:val="24"/>
                <w:szCs w:val="24"/>
              </w:rPr>
              <w:t xml:space="preserve">gdyti fiziškai stiprius ir sveikus </w:t>
            </w:r>
            <w:r>
              <w:rPr>
                <w:rFonts w:ascii="Times New Roman" w:hAnsi="Times New Roman" w:cs="Times New Roman"/>
                <w:color w:val="000000" w:themeColor="text1"/>
                <w:sz w:val="24"/>
                <w:szCs w:val="24"/>
              </w:rPr>
              <w:t>mokiniu</w:t>
            </w:r>
            <w:r w:rsidR="002470D6" w:rsidRPr="00F358C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p>
          <w:p w:rsidR="002470D6" w:rsidRPr="00F358CE" w:rsidRDefault="005B6272" w:rsidP="005B6272">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470D6" w:rsidRPr="00F358CE">
              <w:rPr>
                <w:rFonts w:ascii="Times New Roman" w:hAnsi="Times New Roman" w:cs="Times New Roman"/>
                <w:color w:val="000000" w:themeColor="text1"/>
                <w:sz w:val="24"/>
                <w:szCs w:val="24"/>
              </w:rPr>
              <w:t xml:space="preserve">kiepyti </w:t>
            </w:r>
            <w:r>
              <w:rPr>
                <w:rFonts w:ascii="Times New Roman" w:hAnsi="Times New Roman" w:cs="Times New Roman"/>
                <w:color w:val="000000" w:themeColor="text1"/>
                <w:sz w:val="24"/>
                <w:szCs w:val="24"/>
              </w:rPr>
              <w:t>žmogiškąsias</w:t>
            </w:r>
            <w:r w:rsidR="002470D6" w:rsidRPr="00F358CE">
              <w:rPr>
                <w:rFonts w:ascii="Times New Roman" w:hAnsi="Times New Roman" w:cs="Times New Roman"/>
                <w:color w:val="000000" w:themeColor="text1"/>
                <w:sz w:val="24"/>
                <w:szCs w:val="24"/>
              </w:rPr>
              <w:t xml:space="preserve"> ir olimpines vertybes</w:t>
            </w:r>
            <w:r>
              <w:rPr>
                <w:rFonts w:ascii="Times New Roman" w:hAnsi="Times New Roman" w:cs="Times New Roman"/>
                <w:color w:val="000000" w:themeColor="text1"/>
                <w:sz w:val="24"/>
                <w:szCs w:val="24"/>
              </w:rPr>
              <w:t>.</w:t>
            </w:r>
          </w:p>
          <w:p w:rsidR="0050279F" w:rsidRPr="00F358CE" w:rsidRDefault="005B6272" w:rsidP="005B6272">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E242FA">
              <w:rPr>
                <w:rFonts w:ascii="Times New Roman" w:hAnsi="Times New Roman" w:cs="Times New Roman"/>
                <w:color w:val="000000" w:themeColor="text1"/>
                <w:sz w:val="24"/>
                <w:szCs w:val="24"/>
              </w:rPr>
              <w:t xml:space="preserve">okyti pažinti save ir </w:t>
            </w:r>
            <w:r w:rsidR="0050279F" w:rsidRPr="00F358CE">
              <w:rPr>
                <w:rFonts w:ascii="Times New Roman" w:hAnsi="Times New Roman" w:cs="Times New Roman"/>
                <w:color w:val="000000" w:themeColor="text1"/>
                <w:sz w:val="24"/>
                <w:szCs w:val="24"/>
              </w:rPr>
              <w:t>supantį pasaulį.</w:t>
            </w:r>
          </w:p>
          <w:p w:rsidR="00F358CE" w:rsidRPr="00F358CE" w:rsidRDefault="007176E6"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358CE">
              <w:rPr>
                <w:rFonts w:ascii="Times New Roman" w:hAnsi="Times New Roman" w:cs="Times New Roman"/>
                <w:sz w:val="24"/>
                <w:szCs w:val="24"/>
              </w:rPr>
              <w:t xml:space="preserve">rojekto </w:t>
            </w:r>
            <w:r>
              <w:rPr>
                <w:rFonts w:ascii="Times New Roman" w:hAnsi="Times New Roman" w:cs="Times New Roman"/>
                <w:sz w:val="24"/>
                <w:szCs w:val="24"/>
              </w:rPr>
              <w:t>„</w:t>
            </w:r>
            <w:proofErr w:type="spellStart"/>
            <w:r>
              <w:rPr>
                <w:rFonts w:ascii="Times New Roman" w:hAnsi="Times New Roman" w:cs="Times New Roman"/>
                <w:sz w:val="24"/>
                <w:szCs w:val="24"/>
              </w:rPr>
              <w:t>Sveikatiada</w:t>
            </w:r>
            <w:proofErr w:type="spellEnd"/>
            <w:r>
              <w:rPr>
                <w:rFonts w:ascii="Times New Roman" w:hAnsi="Times New Roman" w:cs="Times New Roman"/>
                <w:sz w:val="24"/>
                <w:szCs w:val="24"/>
              </w:rPr>
              <w:t>“</w:t>
            </w:r>
            <w:r w:rsidR="00F358CE" w:rsidRPr="00F358CE">
              <w:rPr>
                <w:rFonts w:ascii="Times New Roman" w:hAnsi="Times New Roman" w:cs="Times New Roman"/>
                <w:sz w:val="24"/>
                <w:szCs w:val="24"/>
              </w:rPr>
              <w:t xml:space="preserve"> </w:t>
            </w:r>
            <w:r w:rsidR="00F358CE" w:rsidRPr="007176E6">
              <w:rPr>
                <w:rFonts w:ascii="Times New Roman" w:hAnsi="Times New Roman" w:cs="Times New Roman"/>
                <w:sz w:val="24"/>
                <w:szCs w:val="24"/>
              </w:rPr>
              <w:t xml:space="preserve">tikslas – </w:t>
            </w:r>
            <w:r>
              <w:rPr>
                <w:rFonts w:ascii="Times New Roman" w:hAnsi="Times New Roman" w:cs="Times New Roman"/>
                <w:sz w:val="24"/>
                <w:szCs w:val="24"/>
              </w:rPr>
              <w:t>mokant</w:t>
            </w:r>
            <w:r w:rsidRPr="00F358CE">
              <w:rPr>
                <w:rFonts w:ascii="Times New Roman" w:hAnsi="Times New Roman" w:cs="Times New Roman"/>
                <w:sz w:val="24"/>
                <w:szCs w:val="24"/>
              </w:rPr>
              <w:t xml:space="preserve"> sveikai gyventi, saugiai judėti ir elgtis</w:t>
            </w:r>
            <w:r>
              <w:rPr>
                <w:rFonts w:ascii="Times New Roman" w:hAnsi="Times New Roman" w:cs="Times New Roman"/>
                <w:sz w:val="24"/>
                <w:szCs w:val="24"/>
              </w:rPr>
              <w:t>,</w:t>
            </w:r>
            <w:r w:rsidRPr="007176E6">
              <w:rPr>
                <w:rFonts w:ascii="Times New Roman" w:hAnsi="Times New Roman" w:cs="Times New Roman"/>
                <w:sz w:val="24"/>
                <w:szCs w:val="24"/>
              </w:rPr>
              <w:t xml:space="preserve"> </w:t>
            </w:r>
            <w:r w:rsidR="00E242FA">
              <w:rPr>
                <w:rFonts w:ascii="Times New Roman" w:hAnsi="Times New Roman" w:cs="Times New Roman"/>
                <w:sz w:val="24"/>
                <w:szCs w:val="24"/>
              </w:rPr>
              <w:t xml:space="preserve">lavinti </w:t>
            </w:r>
            <w:r w:rsidR="00F358CE" w:rsidRPr="00F358CE">
              <w:rPr>
                <w:rFonts w:ascii="Times New Roman" w:hAnsi="Times New Roman" w:cs="Times New Roman"/>
                <w:sz w:val="24"/>
                <w:szCs w:val="24"/>
              </w:rPr>
              <w:t>sveikos mitybos ir fizinio aktyvumo įgūdžius</w:t>
            </w:r>
            <w:r>
              <w:rPr>
                <w:rFonts w:ascii="Times New Roman" w:hAnsi="Times New Roman" w:cs="Times New Roman"/>
                <w:sz w:val="24"/>
                <w:szCs w:val="24"/>
              </w:rPr>
              <w:t>.</w:t>
            </w:r>
          </w:p>
          <w:p w:rsidR="00F358CE" w:rsidRPr="00F358CE" w:rsidRDefault="007176E6"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Uždaviniai</w:t>
            </w:r>
          </w:p>
          <w:p w:rsidR="00F358CE" w:rsidRPr="007176E6" w:rsidRDefault="007176E6" w:rsidP="007176E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358CE" w:rsidRPr="007176E6">
              <w:rPr>
                <w:rFonts w:ascii="Times New Roman" w:hAnsi="Times New Roman" w:cs="Times New Roman"/>
                <w:sz w:val="24"/>
                <w:szCs w:val="24"/>
              </w:rPr>
              <w:t xml:space="preserve">uteikti </w:t>
            </w:r>
            <w:r w:rsidRPr="007176E6">
              <w:rPr>
                <w:rFonts w:ascii="Times New Roman" w:hAnsi="Times New Roman" w:cs="Times New Roman"/>
                <w:sz w:val="24"/>
                <w:szCs w:val="24"/>
              </w:rPr>
              <w:t>sveikatos saugojim</w:t>
            </w:r>
            <w:r>
              <w:rPr>
                <w:rFonts w:ascii="Times New Roman" w:hAnsi="Times New Roman" w:cs="Times New Roman"/>
                <w:sz w:val="24"/>
                <w:szCs w:val="24"/>
              </w:rPr>
              <w:t>o</w:t>
            </w:r>
            <w:r w:rsidRPr="007176E6">
              <w:rPr>
                <w:rFonts w:ascii="Times New Roman" w:hAnsi="Times New Roman" w:cs="Times New Roman"/>
                <w:sz w:val="24"/>
                <w:szCs w:val="24"/>
              </w:rPr>
              <w:t>, sveik</w:t>
            </w:r>
            <w:r>
              <w:rPr>
                <w:rFonts w:ascii="Times New Roman" w:hAnsi="Times New Roman" w:cs="Times New Roman"/>
                <w:sz w:val="24"/>
                <w:szCs w:val="24"/>
              </w:rPr>
              <w:t>os</w:t>
            </w:r>
            <w:r w:rsidRPr="007176E6">
              <w:rPr>
                <w:rFonts w:ascii="Times New Roman" w:hAnsi="Times New Roman" w:cs="Times New Roman"/>
                <w:sz w:val="24"/>
                <w:szCs w:val="24"/>
              </w:rPr>
              <w:t xml:space="preserve"> mityb</w:t>
            </w:r>
            <w:r>
              <w:rPr>
                <w:rFonts w:ascii="Times New Roman" w:hAnsi="Times New Roman" w:cs="Times New Roman"/>
                <w:sz w:val="24"/>
                <w:szCs w:val="24"/>
              </w:rPr>
              <w:t>os</w:t>
            </w:r>
            <w:r w:rsidRPr="007176E6">
              <w:rPr>
                <w:rFonts w:ascii="Times New Roman" w:hAnsi="Times New Roman" w:cs="Times New Roman"/>
                <w:sz w:val="24"/>
                <w:szCs w:val="24"/>
              </w:rPr>
              <w:t>, fizin</w:t>
            </w:r>
            <w:r>
              <w:rPr>
                <w:rFonts w:ascii="Times New Roman" w:hAnsi="Times New Roman" w:cs="Times New Roman"/>
                <w:sz w:val="24"/>
                <w:szCs w:val="24"/>
              </w:rPr>
              <w:t>io</w:t>
            </w:r>
            <w:r w:rsidRPr="007176E6">
              <w:rPr>
                <w:rFonts w:ascii="Times New Roman" w:hAnsi="Times New Roman" w:cs="Times New Roman"/>
                <w:sz w:val="24"/>
                <w:szCs w:val="24"/>
              </w:rPr>
              <w:t xml:space="preserve"> aktyvum</w:t>
            </w:r>
            <w:r>
              <w:rPr>
                <w:rFonts w:ascii="Times New Roman" w:hAnsi="Times New Roman" w:cs="Times New Roman"/>
                <w:sz w:val="24"/>
                <w:szCs w:val="24"/>
              </w:rPr>
              <w:t>o</w:t>
            </w:r>
            <w:r w:rsidRPr="007176E6">
              <w:rPr>
                <w:rFonts w:ascii="Times New Roman" w:hAnsi="Times New Roman" w:cs="Times New Roman"/>
                <w:sz w:val="24"/>
                <w:szCs w:val="24"/>
              </w:rPr>
              <w:t xml:space="preserve"> </w:t>
            </w:r>
            <w:r w:rsidR="00F358CE" w:rsidRPr="007176E6">
              <w:rPr>
                <w:rFonts w:ascii="Times New Roman" w:hAnsi="Times New Roman" w:cs="Times New Roman"/>
                <w:sz w:val="24"/>
                <w:szCs w:val="24"/>
              </w:rPr>
              <w:t>žinių ir</w:t>
            </w:r>
            <w:r>
              <w:rPr>
                <w:rFonts w:ascii="Times New Roman" w:hAnsi="Times New Roman" w:cs="Times New Roman"/>
                <w:sz w:val="24"/>
                <w:szCs w:val="24"/>
              </w:rPr>
              <w:t xml:space="preserve"> lavinti</w:t>
            </w:r>
            <w:r w:rsidR="00E242FA">
              <w:rPr>
                <w:rFonts w:ascii="Times New Roman" w:hAnsi="Times New Roman" w:cs="Times New Roman"/>
                <w:sz w:val="24"/>
                <w:szCs w:val="24"/>
              </w:rPr>
              <w:t xml:space="preserve"> šių sričių </w:t>
            </w:r>
            <w:r w:rsidR="00F358CE" w:rsidRPr="007176E6">
              <w:rPr>
                <w:rFonts w:ascii="Times New Roman" w:hAnsi="Times New Roman" w:cs="Times New Roman"/>
                <w:sz w:val="24"/>
                <w:szCs w:val="24"/>
              </w:rPr>
              <w:t>įgūdži</w:t>
            </w:r>
            <w:r>
              <w:rPr>
                <w:rFonts w:ascii="Times New Roman" w:hAnsi="Times New Roman" w:cs="Times New Roman"/>
                <w:sz w:val="24"/>
                <w:szCs w:val="24"/>
              </w:rPr>
              <w:t>us.</w:t>
            </w:r>
          </w:p>
          <w:p w:rsidR="00F358CE" w:rsidRPr="007176E6" w:rsidRDefault="007176E6" w:rsidP="007176E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F358CE" w:rsidRPr="007176E6">
              <w:rPr>
                <w:rFonts w:ascii="Times New Roman" w:hAnsi="Times New Roman" w:cs="Times New Roman"/>
                <w:sz w:val="24"/>
                <w:szCs w:val="24"/>
              </w:rPr>
              <w:t xml:space="preserve">rganizuoti </w:t>
            </w:r>
            <w:r w:rsidR="007852E0">
              <w:rPr>
                <w:rFonts w:ascii="Times New Roman" w:hAnsi="Times New Roman" w:cs="Times New Roman"/>
                <w:sz w:val="24"/>
                <w:szCs w:val="24"/>
              </w:rPr>
              <w:t xml:space="preserve">aktyvias </w:t>
            </w:r>
            <w:r w:rsidR="00F358CE" w:rsidRPr="007176E6">
              <w:rPr>
                <w:rFonts w:ascii="Times New Roman" w:hAnsi="Times New Roman" w:cs="Times New Roman"/>
                <w:sz w:val="24"/>
                <w:szCs w:val="24"/>
              </w:rPr>
              <w:t>fizi</w:t>
            </w:r>
            <w:r w:rsidR="007852E0">
              <w:rPr>
                <w:rFonts w:ascii="Times New Roman" w:hAnsi="Times New Roman" w:cs="Times New Roman"/>
                <w:sz w:val="24"/>
                <w:szCs w:val="24"/>
              </w:rPr>
              <w:t xml:space="preserve">nes </w:t>
            </w:r>
            <w:r w:rsidR="00F358CE" w:rsidRPr="007176E6">
              <w:rPr>
                <w:rFonts w:ascii="Times New Roman" w:hAnsi="Times New Roman" w:cs="Times New Roman"/>
                <w:sz w:val="24"/>
                <w:szCs w:val="24"/>
              </w:rPr>
              <w:t>veiklas</w:t>
            </w:r>
            <w:r>
              <w:rPr>
                <w:rFonts w:ascii="Times New Roman" w:hAnsi="Times New Roman" w:cs="Times New Roman"/>
                <w:sz w:val="24"/>
                <w:szCs w:val="24"/>
              </w:rPr>
              <w:t>.</w:t>
            </w:r>
          </w:p>
          <w:p w:rsidR="00F358CE" w:rsidRPr="007176E6" w:rsidRDefault="007176E6" w:rsidP="007176E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Lavinti</w:t>
            </w:r>
            <w:r w:rsidR="00F358CE" w:rsidRPr="007176E6">
              <w:rPr>
                <w:rFonts w:ascii="Times New Roman" w:hAnsi="Times New Roman" w:cs="Times New Roman"/>
                <w:sz w:val="24"/>
                <w:szCs w:val="24"/>
              </w:rPr>
              <w:t xml:space="preserve"> sveikos gyvensenos ir saugios elgsenos įgūdžius.</w:t>
            </w:r>
          </w:p>
          <w:p w:rsidR="00B13F9C" w:rsidRPr="00B13F9C" w:rsidRDefault="00B13F9C"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Mokinių stovykl</w:t>
            </w:r>
            <w:r w:rsidR="00E242FA">
              <w:rPr>
                <w:rFonts w:ascii="Times New Roman" w:hAnsi="Times New Roman" w:cs="Times New Roman"/>
                <w:sz w:val="24"/>
                <w:szCs w:val="24"/>
              </w:rPr>
              <w:t>os</w:t>
            </w:r>
            <w:r>
              <w:rPr>
                <w:rFonts w:ascii="Times New Roman" w:hAnsi="Times New Roman" w:cs="Times New Roman"/>
                <w:sz w:val="24"/>
                <w:szCs w:val="24"/>
              </w:rPr>
              <w:t xml:space="preserve"> „Olimpinis kaimelis“ t</w:t>
            </w:r>
            <w:r w:rsidRPr="00B13F9C">
              <w:rPr>
                <w:rFonts w:ascii="Times New Roman" w:hAnsi="Times New Roman" w:cs="Times New Roman"/>
                <w:sz w:val="24"/>
                <w:szCs w:val="24"/>
              </w:rPr>
              <w:t xml:space="preserve">ikslas </w:t>
            </w:r>
            <w:r w:rsidR="007176E6">
              <w:rPr>
                <w:rFonts w:ascii="Times New Roman" w:hAnsi="Times New Roman" w:cs="Times New Roman"/>
                <w:sz w:val="24"/>
                <w:szCs w:val="24"/>
              </w:rPr>
              <w:t xml:space="preserve">– </w:t>
            </w:r>
            <w:r w:rsidRPr="00B13F9C">
              <w:rPr>
                <w:rFonts w:ascii="Times New Roman" w:hAnsi="Times New Roman" w:cs="Times New Roman"/>
                <w:sz w:val="24"/>
                <w:szCs w:val="24"/>
              </w:rPr>
              <w:t>puoselėti mokinių intelekti</w:t>
            </w:r>
            <w:r w:rsidR="007176E6">
              <w:rPr>
                <w:rFonts w:ascii="Times New Roman" w:hAnsi="Times New Roman" w:cs="Times New Roman"/>
                <w:sz w:val="24"/>
                <w:szCs w:val="24"/>
              </w:rPr>
              <w:t>nes, dvasines ir fizines galias.</w:t>
            </w:r>
          </w:p>
          <w:p w:rsidR="00B13F9C" w:rsidRPr="00B13F9C" w:rsidRDefault="007176E6"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Uždaviniai</w:t>
            </w:r>
          </w:p>
          <w:p w:rsidR="00B13F9C" w:rsidRPr="007176E6" w:rsidRDefault="00604BC4" w:rsidP="007176E6">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Skatinti</w:t>
            </w:r>
            <w:r w:rsidR="00B13F9C" w:rsidRPr="007176E6">
              <w:rPr>
                <w:rFonts w:ascii="Times New Roman" w:hAnsi="Times New Roman" w:cs="Times New Roman"/>
                <w:sz w:val="24"/>
                <w:szCs w:val="24"/>
              </w:rPr>
              <w:t xml:space="preserve"> sveiką gyvenimo būd</w:t>
            </w:r>
            <w:r w:rsidR="00D52BDB" w:rsidRPr="007176E6">
              <w:rPr>
                <w:rFonts w:ascii="Times New Roman" w:hAnsi="Times New Roman" w:cs="Times New Roman"/>
                <w:sz w:val="24"/>
                <w:szCs w:val="24"/>
              </w:rPr>
              <w:t>ą ir stiprinti mokinių sveikatą</w:t>
            </w:r>
            <w:r>
              <w:rPr>
                <w:rFonts w:ascii="Times New Roman" w:hAnsi="Times New Roman" w:cs="Times New Roman"/>
                <w:sz w:val="24"/>
                <w:szCs w:val="24"/>
              </w:rPr>
              <w:t>.</w:t>
            </w:r>
          </w:p>
          <w:p w:rsidR="00B13F9C" w:rsidRPr="007176E6" w:rsidRDefault="00604BC4" w:rsidP="007176E6">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Skatinti </w:t>
            </w:r>
            <w:r w:rsidR="00B13F9C" w:rsidRPr="007176E6">
              <w:rPr>
                <w:rFonts w:ascii="Times New Roman" w:hAnsi="Times New Roman" w:cs="Times New Roman"/>
                <w:sz w:val="24"/>
                <w:szCs w:val="24"/>
              </w:rPr>
              <w:t xml:space="preserve">mokinių fizinį aktyvumą, </w:t>
            </w:r>
            <w:r>
              <w:rPr>
                <w:rFonts w:ascii="Times New Roman" w:hAnsi="Times New Roman" w:cs="Times New Roman"/>
                <w:sz w:val="24"/>
                <w:szCs w:val="24"/>
              </w:rPr>
              <w:t xml:space="preserve">mokyti </w:t>
            </w:r>
            <w:r w:rsidR="00B13F9C" w:rsidRPr="007176E6">
              <w:rPr>
                <w:rFonts w:ascii="Times New Roman" w:hAnsi="Times New Roman" w:cs="Times New Roman"/>
                <w:sz w:val="24"/>
                <w:szCs w:val="24"/>
              </w:rPr>
              <w:t>organizuotu</w:t>
            </w:r>
            <w:r w:rsidR="00D52BDB" w:rsidRPr="007176E6">
              <w:rPr>
                <w:rFonts w:ascii="Times New Roman" w:hAnsi="Times New Roman" w:cs="Times New Roman"/>
                <w:sz w:val="24"/>
                <w:szCs w:val="24"/>
              </w:rPr>
              <w:t>m</w:t>
            </w:r>
            <w:r>
              <w:rPr>
                <w:rFonts w:ascii="Times New Roman" w:hAnsi="Times New Roman" w:cs="Times New Roman"/>
                <w:sz w:val="24"/>
                <w:szCs w:val="24"/>
              </w:rPr>
              <w:t>o</w:t>
            </w:r>
            <w:r w:rsidR="00D52BDB" w:rsidRPr="007176E6">
              <w:rPr>
                <w:rFonts w:ascii="Times New Roman" w:hAnsi="Times New Roman" w:cs="Times New Roman"/>
                <w:sz w:val="24"/>
                <w:szCs w:val="24"/>
              </w:rPr>
              <w:t>, draugiškum</w:t>
            </w:r>
            <w:r>
              <w:rPr>
                <w:rFonts w:ascii="Times New Roman" w:hAnsi="Times New Roman" w:cs="Times New Roman"/>
                <w:sz w:val="24"/>
                <w:szCs w:val="24"/>
              </w:rPr>
              <w:t>o</w:t>
            </w:r>
            <w:r w:rsidR="00D52BDB" w:rsidRPr="007176E6">
              <w:rPr>
                <w:rFonts w:ascii="Times New Roman" w:hAnsi="Times New Roman" w:cs="Times New Roman"/>
                <w:sz w:val="24"/>
                <w:szCs w:val="24"/>
              </w:rPr>
              <w:t>, tolerantiškum</w:t>
            </w:r>
            <w:r>
              <w:rPr>
                <w:rFonts w:ascii="Times New Roman" w:hAnsi="Times New Roman" w:cs="Times New Roman"/>
                <w:sz w:val="24"/>
                <w:szCs w:val="24"/>
              </w:rPr>
              <w:t>o.</w:t>
            </w:r>
            <w:r w:rsidR="00B13F9C" w:rsidRPr="007176E6">
              <w:rPr>
                <w:rFonts w:ascii="Times New Roman" w:hAnsi="Times New Roman" w:cs="Times New Roman"/>
                <w:sz w:val="24"/>
                <w:szCs w:val="24"/>
              </w:rPr>
              <w:t xml:space="preserve"> </w:t>
            </w:r>
          </w:p>
          <w:p w:rsidR="00F358CE" w:rsidRPr="00604BC4" w:rsidRDefault="00E242FA" w:rsidP="00F358CE">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Lavinti </w:t>
            </w:r>
            <w:r w:rsidR="00B13F9C" w:rsidRPr="007176E6">
              <w:rPr>
                <w:rFonts w:ascii="Times New Roman" w:hAnsi="Times New Roman" w:cs="Times New Roman"/>
                <w:sz w:val="24"/>
                <w:szCs w:val="24"/>
              </w:rPr>
              <w:t>mokinių kūrybiškumą ir saviraišką.</w:t>
            </w:r>
          </w:p>
        </w:tc>
      </w:tr>
      <w:tr w:rsidR="00B70AC8" w:rsidRPr="00D81185" w:rsidTr="00F03103">
        <w:tc>
          <w:tcPr>
            <w:tcW w:w="69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604BC4">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604BC4">
              <w:rPr>
                <w:rFonts w:ascii="Times New Roman" w:hAnsi="Times New Roman" w:cs="Times New Roman"/>
                <w:color w:val="000000" w:themeColor="text1"/>
                <w:sz w:val="24"/>
                <w:szCs w:val="24"/>
                <w:lang w:eastAsia="lt-LT"/>
              </w:rPr>
              <w:t>žymėjote</w:t>
            </w:r>
            <w:r w:rsidR="00B70AC8" w:rsidRPr="00D81185">
              <w:rPr>
                <w:rFonts w:ascii="Times New Roman" w:hAnsi="Times New Roman" w:cs="Times New Roman"/>
                <w:color w:val="000000" w:themeColor="text1"/>
                <w:sz w:val="24"/>
                <w:szCs w:val="24"/>
                <w:lang w:eastAsia="lt-LT"/>
              </w:rPr>
              <w:t xml:space="preserve"> ir vertinote </w:t>
            </w:r>
            <w:r w:rsidR="00604BC4">
              <w:rPr>
                <w:rFonts w:ascii="Times New Roman" w:hAnsi="Times New Roman" w:cs="Times New Roman"/>
                <w:color w:val="000000" w:themeColor="text1"/>
                <w:sz w:val="24"/>
                <w:szCs w:val="24"/>
                <w:lang w:eastAsia="lt-LT"/>
              </w:rPr>
              <w:t>mokinių veiklos rezultatus ir kt.</w:t>
            </w:r>
            <w:r w:rsidR="00B70AC8" w:rsidRPr="00D81185">
              <w:rPr>
                <w:rFonts w:ascii="Times New Roman" w:hAnsi="Times New Roman" w:cs="Times New Roman"/>
                <w:color w:val="000000" w:themeColor="text1"/>
                <w:sz w:val="24"/>
                <w:szCs w:val="24"/>
              </w:rPr>
              <w:t xml:space="preserve"> (rekomenduojama ne daugiau kaip 1,5 puslapio)</w:t>
            </w:r>
            <w:r w:rsidR="00604BC4">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A91080" w:rsidRDefault="00A91080" w:rsidP="00007C4F">
            <w:pPr>
              <w:pStyle w:val="NormalWeb"/>
              <w:spacing w:before="0" w:beforeAutospacing="0" w:after="0" w:afterAutospacing="0"/>
              <w:jc w:val="both"/>
            </w:pPr>
            <w:r w:rsidRPr="009A10B2">
              <w:t xml:space="preserve">Olimpinio ugdymo misija </w:t>
            </w:r>
            <w:r w:rsidR="00604BC4">
              <w:t>–</w:t>
            </w:r>
            <w:r w:rsidRPr="009A10B2">
              <w:t xml:space="preserve"> formuoti </w:t>
            </w:r>
            <w:r w:rsidR="00604BC4">
              <w:t>mokinių</w:t>
            </w:r>
            <w:r w:rsidRPr="009A10B2">
              <w:t xml:space="preserve"> moralinių ir pilietinių vertybių pamatus.</w:t>
            </w:r>
            <w:r>
              <w:t xml:space="preserve"> Mūsų mokyklos priešmokyklinio ugdymo grupės ir pradinių klasių mokiniai kartu su mokytojais organiz</w:t>
            </w:r>
            <w:r w:rsidR="00F94935">
              <w:t>avo</w:t>
            </w:r>
            <w:r>
              <w:t xml:space="preserve"> tradicinį mokyklos </w:t>
            </w:r>
            <w:r w:rsidR="00E73A39">
              <w:t>rengin</w:t>
            </w:r>
            <w:r w:rsidR="00F94935">
              <w:t>į</w:t>
            </w:r>
            <w:r>
              <w:t xml:space="preserve"> „Mano mažasis </w:t>
            </w:r>
            <w:r w:rsidR="00E73A39">
              <w:t>o</w:t>
            </w:r>
            <w:r>
              <w:t xml:space="preserve">limpas“. </w:t>
            </w:r>
            <w:r w:rsidR="00E73A39">
              <w:t xml:space="preserve">Renginys </w:t>
            </w:r>
            <w:r w:rsidR="00F94935">
              <w:t xml:space="preserve">buvo </w:t>
            </w:r>
            <w:r w:rsidR="00E73A39">
              <w:t>iškilmingai atidar</w:t>
            </w:r>
            <w:r w:rsidR="00F94935">
              <w:t>yt</w:t>
            </w:r>
            <w:r w:rsidR="00E73A39">
              <w:t>as, p</w:t>
            </w:r>
            <w:r>
              <w:t>o meninės programos į salę įneš</w:t>
            </w:r>
            <w:r w:rsidR="00F94935">
              <w:t>t</w:t>
            </w:r>
            <w:r>
              <w:t>a olimpinė vėliava, klasių kapitonai prisiek</w:t>
            </w:r>
            <w:r w:rsidR="00F94935">
              <w:t>ė</w:t>
            </w:r>
            <w:r>
              <w:t xml:space="preserve"> garbingai varžytis, įžieb</w:t>
            </w:r>
            <w:r w:rsidR="00F94935">
              <w:t>t</w:t>
            </w:r>
            <w:r>
              <w:t>a olimpinė ugnis.</w:t>
            </w:r>
            <w:r w:rsidR="005D0562">
              <w:t xml:space="preserve"> </w:t>
            </w:r>
            <w:r>
              <w:t>Vėliau vyk</w:t>
            </w:r>
            <w:r w:rsidR="00F94935">
              <w:t>o</w:t>
            </w:r>
            <w:r>
              <w:t xml:space="preserve"> estafečių varžybos, viktorina „Olimpinių žaidynių faktai“. Drauge su mūsų mokyklos priešmokyklinio ugdymo grupės vaikais estafečių varžyb</w:t>
            </w:r>
            <w:r w:rsidR="005D0562">
              <w:t>ose varž</w:t>
            </w:r>
            <w:r w:rsidR="00F94935">
              <w:t>ė</w:t>
            </w:r>
            <w:r w:rsidR="005D0562">
              <w:t>si ir Kauno lopšelio</w:t>
            </w:r>
            <w:r w:rsidR="005D0562">
              <w:noBreakHyphen/>
            </w:r>
            <w:r w:rsidR="0081101C">
              <w:t>darželio „</w:t>
            </w:r>
            <w:proofErr w:type="spellStart"/>
            <w:r w:rsidR="0081101C">
              <w:t>Klumpelė</w:t>
            </w:r>
            <w:proofErr w:type="spellEnd"/>
            <w:r w:rsidR="0081101C">
              <w:t>“ ugdytinia</w:t>
            </w:r>
            <w:r>
              <w:t>i.</w:t>
            </w:r>
          </w:p>
          <w:p w:rsidR="00A91080" w:rsidRDefault="00A91080" w:rsidP="00007C4F">
            <w:pPr>
              <w:pStyle w:val="NormalWeb"/>
              <w:spacing w:before="0" w:beforeAutospacing="0" w:after="0" w:afterAutospacing="0"/>
              <w:jc w:val="both"/>
            </w:pPr>
            <w:r>
              <w:t>Vyk</w:t>
            </w:r>
            <w:r w:rsidR="00F94935">
              <w:t>o</w:t>
            </w:r>
            <w:r>
              <w:t xml:space="preserve"> integruotos olimpinio ugdymo pamokos, </w:t>
            </w:r>
            <w:r w:rsidR="005D0562">
              <w:t>kurių metu</w:t>
            </w:r>
            <w:r>
              <w:t xml:space="preserve"> pradinukai </w:t>
            </w:r>
            <w:r w:rsidR="0068024D">
              <w:t>dar</w:t>
            </w:r>
            <w:r w:rsidR="00F94935">
              <w:t>ė</w:t>
            </w:r>
            <w:r>
              <w:t xml:space="preserve"> darbelius su olimpiniais simboliais, raš</w:t>
            </w:r>
            <w:r w:rsidR="00F94935">
              <w:t>ė</w:t>
            </w:r>
            <w:r>
              <w:t xml:space="preserve"> rašinius apie olimpines žaidynes, r</w:t>
            </w:r>
            <w:r w:rsidR="00F94935">
              <w:t>i</w:t>
            </w:r>
            <w:r>
              <w:t>nk</w:t>
            </w:r>
            <w:r w:rsidR="00F94935">
              <w:t>o</w:t>
            </w:r>
            <w:r>
              <w:t xml:space="preserve"> medžiagą apie olimpines sporto šakas. </w:t>
            </w:r>
            <w:r w:rsidR="00D1478E">
              <w:t>Renginį</w:t>
            </w:r>
            <w:r>
              <w:t xml:space="preserve"> vainik</w:t>
            </w:r>
            <w:r w:rsidR="00F94935">
              <w:t>avo</w:t>
            </w:r>
            <w:r>
              <w:t xml:space="preserve"> iškilminga dalyvių ir nugalėtojų a</w:t>
            </w:r>
            <w:r w:rsidR="0068024D">
              <w:t>pdovanojimų ceremonija. Pralaimėjusių n</w:t>
            </w:r>
            <w:r w:rsidR="00F94935">
              <w:t>ebuvo</w:t>
            </w:r>
            <w:r w:rsidR="0068024D">
              <w:t xml:space="preserve"> –</w:t>
            </w:r>
            <w:r>
              <w:t xml:space="preserve"> </w:t>
            </w:r>
            <w:r w:rsidR="0068024D">
              <w:t>v</w:t>
            </w:r>
            <w:r w:rsidR="00F94935">
              <w:t>isų klasių mokiniai apdovanot</w:t>
            </w:r>
            <w:r>
              <w:t>i padėkomis už sėkmingą dalyvavimą.</w:t>
            </w:r>
          </w:p>
          <w:p w:rsidR="00A91080" w:rsidRDefault="00A91080" w:rsidP="00007C4F">
            <w:pPr>
              <w:pStyle w:val="NormalWeb"/>
              <w:spacing w:before="0" w:beforeAutospacing="0" w:after="0" w:afterAutospacing="0"/>
              <w:jc w:val="both"/>
            </w:pPr>
            <w:r>
              <w:t>Vakare sporto salėje vyk</w:t>
            </w:r>
            <w:r w:rsidR="00F94935">
              <w:t>o</w:t>
            </w:r>
            <w:r>
              <w:t xml:space="preserve"> </w:t>
            </w:r>
            <w:r w:rsidR="0068024D">
              <w:t>pradinių klasių mokinių ir tėv</w:t>
            </w:r>
            <w:r>
              <w:t xml:space="preserve">ų </w:t>
            </w:r>
            <w:r w:rsidR="00D1478E">
              <w:t>o</w:t>
            </w:r>
            <w:r>
              <w:t>limpinė popietė</w:t>
            </w:r>
            <w:r w:rsidR="00835141">
              <w:t>. Jos metu klasių komandos rung</w:t>
            </w:r>
            <w:r w:rsidR="00F94935">
              <w:t>ė</w:t>
            </w:r>
            <w:r>
              <w:t>si dėl greiči</w:t>
            </w:r>
            <w:r w:rsidR="00835141">
              <w:t>ausių, vikriausių titulo. S</w:t>
            </w:r>
            <w:r>
              <w:t>magu</w:t>
            </w:r>
            <w:r w:rsidR="00F94935">
              <w:t xml:space="preserve"> buvo</w:t>
            </w:r>
            <w:r>
              <w:t xml:space="preserve"> stebėti, kaip vaikai ir tėvai steng</w:t>
            </w:r>
            <w:r w:rsidR="00F94935">
              <w:t>ė</w:t>
            </w:r>
            <w:r>
              <w:t xml:space="preserve">si </w:t>
            </w:r>
            <w:r w:rsidR="00835141">
              <w:t>iškovoti pergalę. Netrūk</w:t>
            </w:r>
            <w:r w:rsidR="00F94935">
              <w:t>o</w:t>
            </w:r>
            <w:r>
              <w:t xml:space="preserve"> azarto, juoko, geros nuotaikos</w:t>
            </w:r>
            <w:r w:rsidR="0068024D">
              <w:t>. Mokiniai ir tėv</w:t>
            </w:r>
            <w:r w:rsidR="00835141">
              <w:t>ai paj</w:t>
            </w:r>
            <w:r w:rsidR="00F94935">
              <w:t>uto</w:t>
            </w:r>
            <w:r>
              <w:t xml:space="preserve"> olimpinę dvasią – </w:t>
            </w:r>
            <w:r w:rsidR="00F94935">
              <w:t xml:space="preserve">vyravo </w:t>
            </w:r>
            <w:r>
              <w:t>draugyst</w:t>
            </w:r>
            <w:r w:rsidR="0068024D">
              <w:t>ė</w:t>
            </w:r>
            <w:r>
              <w:t>, ryžt</w:t>
            </w:r>
            <w:r w:rsidR="0068024D">
              <w:t>as</w:t>
            </w:r>
            <w:r>
              <w:t>, drąs</w:t>
            </w:r>
            <w:r w:rsidR="0068024D">
              <w:t>a</w:t>
            </w:r>
            <w:r>
              <w:t>, įkvėpim</w:t>
            </w:r>
            <w:r w:rsidR="0068024D">
              <w:t>as</w:t>
            </w:r>
            <w:r>
              <w:t xml:space="preserve"> ir lygyb</w:t>
            </w:r>
            <w:r w:rsidR="0068024D">
              <w:t>ė</w:t>
            </w:r>
            <w:r>
              <w:t>!</w:t>
            </w:r>
            <w:r w:rsidR="008411E5">
              <w:t xml:space="preserve"> Renginyje dalyva</w:t>
            </w:r>
            <w:r w:rsidR="00F94935">
              <w:t>vo</w:t>
            </w:r>
            <w:r w:rsidR="008411E5">
              <w:t xml:space="preserve"> apie 200 bendruomenės narių.</w:t>
            </w:r>
          </w:p>
          <w:p w:rsidR="009A10B2" w:rsidRPr="009A10B2" w:rsidRDefault="00D52BDB" w:rsidP="00007C4F">
            <w:pPr>
              <w:pStyle w:val="NormalWeb"/>
              <w:spacing w:before="0" w:beforeAutospacing="0" w:after="0" w:afterAutospacing="0"/>
              <w:jc w:val="both"/>
            </w:pPr>
            <w:r>
              <w:t>5</w:t>
            </w:r>
            <w:r w:rsidR="0068024D">
              <w:t>–</w:t>
            </w:r>
            <w:r>
              <w:t>8</w:t>
            </w:r>
            <w:r w:rsidR="00835141">
              <w:t xml:space="preserve"> klasių mokinių Olimpinė</w:t>
            </w:r>
            <w:r w:rsidR="0068024D">
              <w:t>s</w:t>
            </w:r>
            <w:r w:rsidR="00835141">
              <w:t xml:space="preserve"> savaitė</w:t>
            </w:r>
            <w:r w:rsidR="0068024D">
              <w:t>s</w:t>
            </w:r>
            <w:r w:rsidR="00835141">
              <w:t xml:space="preserve"> metu vyk</w:t>
            </w:r>
            <w:r w:rsidR="00F94935">
              <w:t>o</w:t>
            </w:r>
            <w:r w:rsidR="00835141">
              <w:t xml:space="preserve"> </w:t>
            </w:r>
            <w:r w:rsidR="008411E5">
              <w:t>integruotos kūno kultūros ir kitų mokomųjų dalykų pamokos</w:t>
            </w:r>
            <w:r w:rsidR="0068024D">
              <w:t>,</w:t>
            </w:r>
            <w:r w:rsidR="008411E5">
              <w:t xml:space="preserve"> neformaliojo švietimo veiklos. Taip pat organiz</w:t>
            </w:r>
            <w:r w:rsidR="00F94935">
              <w:t>avo</w:t>
            </w:r>
            <w:r w:rsidR="008411E5">
              <w:t>me nuotraukų konkursą</w:t>
            </w:r>
            <w:r w:rsidR="00835141">
              <w:t xml:space="preserve"> </w:t>
            </w:r>
            <w:r w:rsidR="009A10B2" w:rsidRPr="009A10B2">
              <w:t>„Mes – olimpiečiai“</w:t>
            </w:r>
            <w:r w:rsidR="0068024D">
              <w:t xml:space="preserve">, </w:t>
            </w:r>
            <w:r w:rsidR="00835141">
              <w:t>film</w:t>
            </w:r>
            <w:r w:rsidR="009A10B2" w:rsidRPr="009A10B2">
              <w:t xml:space="preserve">ų </w:t>
            </w:r>
            <w:r w:rsidR="008411E5">
              <w:t>konkursą</w:t>
            </w:r>
            <w:r w:rsidR="00835141" w:rsidRPr="009A10B2">
              <w:t xml:space="preserve"> </w:t>
            </w:r>
            <w:r w:rsidR="00835141">
              <w:t xml:space="preserve">„Kaip sportuoja mano klasė“, </w:t>
            </w:r>
            <w:r w:rsidR="0068024D">
              <w:t>s</w:t>
            </w:r>
            <w:r w:rsidR="008411E5">
              <w:t>talo teniso varžyba</w:t>
            </w:r>
            <w:r w:rsidR="009A10B2" w:rsidRPr="009A10B2">
              <w:t>s</w:t>
            </w:r>
            <w:r w:rsidR="00835141">
              <w:t xml:space="preserve">, </w:t>
            </w:r>
            <w:r w:rsidR="0068024D">
              <w:t>k</w:t>
            </w:r>
            <w:r w:rsidR="009A10B2" w:rsidRPr="009A10B2">
              <w:t xml:space="preserve">ompiuterinių piešinių </w:t>
            </w:r>
            <w:r w:rsidR="008411E5">
              <w:t>konkursą</w:t>
            </w:r>
            <w:r w:rsidR="00835141">
              <w:t xml:space="preserve"> </w:t>
            </w:r>
            <w:r w:rsidR="009A10B2" w:rsidRPr="009A10B2">
              <w:t>„Sportas ir aš“</w:t>
            </w:r>
            <w:r w:rsidR="00835141">
              <w:t xml:space="preserve">, </w:t>
            </w:r>
            <w:r w:rsidR="0068024D">
              <w:t>s</w:t>
            </w:r>
            <w:r w:rsidR="008411E5">
              <w:t>miginio varžyba</w:t>
            </w:r>
            <w:r w:rsidR="009A10B2" w:rsidRPr="009A10B2">
              <w:t>s</w:t>
            </w:r>
            <w:r w:rsidR="00835141">
              <w:t xml:space="preserve">, </w:t>
            </w:r>
            <w:r w:rsidR="00B638CF">
              <w:t>bėgimo</w:t>
            </w:r>
            <w:r w:rsidR="008411E5">
              <w:t xml:space="preserve"> varžyba</w:t>
            </w:r>
            <w:r w:rsidR="009A10B2" w:rsidRPr="009A10B2">
              <w:t>s</w:t>
            </w:r>
            <w:r w:rsidR="00B638CF">
              <w:t xml:space="preserve"> „</w:t>
            </w:r>
            <w:proofErr w:type="spellStart"/>
            <w:r w:rsidR="00B638CF">
              <w:t>Palestra</w:t>
            </w:r>
            <w:proofErr w:type="spellEnd"/>
            <w:r w:rsidR="00B638CF">
              <w:t>“</w:t>
            </w:r>
            <w:r w:rsidR="00835141">
              <w:t xml:space="preserve">, </w:t>
            </w:r>
            <w:r w:rsidR="0068024D">
              <w:t>š</w:t>
            </w:r>
            <w:r w:rsidR="008411E5">
              <w:t>okių maratoną</w:t>
            </w:r>
            <w:r w:rsidR="00835141">
              <w:t xml:space="preserve">, </w:t>
            </w:r>
            <w:r w:rsidR="0068024D">
              <w:t>m</w:t>
            </w:r>
            <w:r w:rsidR="009A10B2" w:rsidRPr="009A10B2">
              <w:t>ok</w:t>
            </w:r>
            <w:r w:rsidR="0068024D">
              <w:t>inių ir tėv</w:t>
            </w:r>
            <w:r w:rsidR="008411E5">
              <w:t xml:space="preserve">ų </w:t>
            </w:r>
            <w:r w:rsidR="00D1478E">
              <w:t>o</w:t>
            </w:r>
            <w:r w:rsidR="008411E5">
              <w:t>limpin</w:t>
            </w:r>
            <w:r w:rsidR="0068024D">
              <w:t>ę</w:t>
            </w:r>
            <w:r w:rsidR="008411E5">
              <w:t xml:space="preserve"> popietę</w:t>
            </w:r>
            <w:r w:rsidR="00835141">
              <w:t>.</w:t>
            </w:r>
            <w:r w:rsidR="00B638CF">
              <w:t xml:space="preserve"> Olimpinėje savaitėje dalyva</w:t>
            </w:r>
            <w:r w:rsidR="00F94935">
              <w:t>vo</w:t>
            </w:r>
            <w:r w:rsidR="00B638CF">
              <w:t xml:space="preserve"> apie 160 mokinių.</w:t>
            </w:r>
          </w:p>
          <w:p w:rsidR="009A10B2" w:rsidRPr="009A10B2" w:rsidRDefault="00B638CF" w:rsidP="0000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35141">
              <w:rPr>
                <w:rFonts w:ascii="Times New Roman" w:hAnsi="Times New Roman" w:cs="Times New Roman"/>
                <w:sz w:val="24"/>
                <w:szCs w:val="24"/>
              </w:rPr>
              <w:t>rganiz</w:t>
            </w:r>
            <w:r w:rsidR="00F94935">
              <w:rPr>
                <w:rFonts w:ascii="Times New Roman" w:hAnsi="Times New Roman" w:cs="Times New Roman"/>
                <w:sz w:val="24"/>
                <w:szCs w:val="24"/>
              </w:rPr>
              <w:t>avo</w:t>
            </w:r>
            <w:r w:rsidR="009A10B2" w:rsidRPr="009A10B2">
              <w:rPr>
                <w:rFonts w:ascii="Times New Roman" w:hAnsi="Times New Roman" w:cs="Times New Roman"/>
                <w:sz w:val="24"/>
                <w:szCs w:val="24"/>
              </w:rPr>
              <w:t>me</w:t>
            </w:r>
            <w:r w:rsidR="00835141">
              <w:rPr>
                <w:rFonts w:ascii="Times New Roman" w:hAnsi="Times New Roman" w:cs="Times New Roman"/>
                <w:sz w:val="24"/>
                <w:szCs w:val="24"/>
              </w:rPr>
              <w:t xml:space="preserve"> Olimpinę dieną, kuri</w:t>
            </w:r>
            <w:r>
              <w:rPr>
                <w:rFonts w:ascii="Times New Roman" w:hAnsi="Times New Roman" w:cs="Times New Roman"/>
                <w:sz w:val="24"/>
                <w:szCs w:val="24"/>
              </w:rPr>
              <w:t>os metu</w:t>
            </w:r>
            <w:r w:rsidR="00835141">
              <w:rPr>
                <w:rFonts w:ascii="Times New Roman" w:hAnsi="Times New Roman" w:cs="Times New Roman"/>
                <w:sz w:val="24"/>
                <w:szCs w:val="24"/>
              </w:rPr>
              <w:t xml:space="preserve"> </w:t>
            </w:r>
            <w:r w:rsidR="009A10B2" w:rsidRPr="009A10B2">
              <w:rPr>
                <w:rFonts w:ascii="Times New Roman" w:hAnsi="Times New Roman" w:cs="Times New Roman"/>
                <w:sz w:val="24"/>
                <w:szCs w:val="24"/>
              </w:rPr>
              <w:t>mokinia</w:t>
            </w:r>
            <w:r>
              <w:rPr>
                <w:rFonts w:ascii="Times New Roman" w:hAnsi="Times New Roman" w:cs="Times New Roman"/>
                <w:sz w:val="24"/>
                <w:szCs w:val="24"/>
              </w:rPr>
              <w:t xml:space="preserve">i </w:t>
            </w:r>
            <w:r w:rsidR="009A10B2" w:rsidRPr="009A10B2">
              <w:rPr>
                <w:rFonts w:ascii="Times New Roman" w:hAnsi="Times New Roman" w:cs="Times New Roman"/>
                <w:sz w:val="24"/>
                <w:szCs w:val="24"/>
              </w:rPr>
              <w:t>susipažin</w:t>
            </w:r>
            <w:r w:rsidR="00F94935">
              <w:rPr>
                <w:rFonts w:ascii="Times New Roman" w:hAnsi="Times New Roman" w:cs="Times New Roman"/>
                <w:sz w:val="24"/>
                <w:szCs w:val="24"/>
              </w:rPr>
              <w:t>o</w:t>
            </w:r>
            <w:r w:rsidR="009A10B2" w:rsidRPr="009A10B2">
              <w:rPr>
                <w:rFonts w:ascii="Times New Roman" w:hAnsi="Times New Roman" w:cs="Times New Roman"/>
                <w:sz w:val="24"/>
                <w:szCs w:val="24"/>
              </w:rPr>
              <w:t xml:space="preserve"> su olimpinėmis ir parolimpinėmis sporto šakomis i</w:t>
            </w:r>
            <w:r>
              <w:rPr>
                <w:rFonts w:ascii="Times New Roman" w:hAnsi="Times New Roman" w:cs="Times New Roman"/>
                <w:sz w:val="24"/>
                <w:szCs w:val="24"/>
              </w:rPr>
              <w:t>r</w:t>
            </w:r>
            <w:r w:rsidR="009A10B2" w:rsidRPr="009A10B2">
              <w:rPr>
                <w:rFonts w:ascii="Times New Roman" w:hAnsi="Times New Roman" w:cs="Times New Roman"/>
                <w:sz w:val="24"/>
                <w:szCs w:val="24"/>
              </w:rPr>
              <w:t xml:space="preserve"> jų technika, susitik</w:t>
            </w:r>
            <w:r w:rsidR="00F94935">
              <w:rPr>
                <w:rFonts w:ascii="Times New Roman" w:hAnsi="Times New Roman" w:cs="Times New Roman"/>
                <w:sz w:val="24"/>
                <w:szCs w:val="24"/>
              </w:rPr>
              <w:t>o</w:t>
            </w:r>
            <w:r w:rsidR="009A10B2" w:rsidRPr="009A10B2">
              <w:rPr>
                <w:rFonts w:ascii="Times New Roman" w:hAnsi="Times New Roman" w:cs="Times New Roman"/>
                <w:sz w:val="24"/>
                <w:szCs w:val="24"/>
              </w:rPr>
              <w:t xml:space="preserve"> su įžymiais žmonėmis, galinčiais p</w:t>
            </w:r>
            <w:r>
              <w:rPr>
                <w:rFonts w:ascii="Times New Roman" w:hAnsi="Times New Roman" w:cs="Times New Roman"/>
                <w:sz w:val="24"/>
                <w:szCs w:val="24"/>
              </w:rPr>
              <w:t xml:space="preserve">adrąsinti </w:t>
            </w:r>
            <w:r w:rsidR="009A10B2" w:rsidRPr="009A10B2">
              <w:rPr>
                <w:rFonts w:ascii="Times New Roman" w:hAnsi="Times New Roman" w:cs="Times New Roman"/>
                <w:sz w:val="24"/>
                <w:szCs w:val="24"/>
              </w:rPr>
              <w:t>mokini</w:t>
            </w:r>
            <w:r>
              <w:rPr>
                <w:rFonts w:ascii="Times New Roman" w:hAnsi="Times New Roman" w:cs="Times New Roman"/>
                <w:sz w:val="24"/>
                <w:szCs w:val="24"/>
              </w:rPr>
              <w:t>us, su</w:t>
            </w:r>
            <w:r w:rsidR="00D1478E">
              <w:rPr>
                <w:rFonts w:ascii="Times New Roman" w:hAnsi="Times New Roman" w:cs="Times New Roman"/>
                <w:sz w:val="24"/>
                <w:szCs w:val="24"/>
              </w:rPr>
              <w:t>stiprinti</w:t>
            </w:r>
            <w:r>
              <w:rPr>
                <w:rFonts w:ascii="Times New Roman" w:hAnsi="Times New Roman" w:cs="Times New Roman"/>
                <w:sz w:val="24"/>
                <w:szCs w:val="24"/>
              </w:rPr>
              <w:t xml:space="preserve"> </w:t>
            </w:r>
            <w:r w:rsidR="009A10B2" w:rsidRPr="009A10B2">
              <w:rPr>
                <w:rFonts w:ascii="Times New Roman" w:hAnsi="Times New Roman" w:cs="Times New Roman"/>
                <w:sz w:val="24"/>
                <w:szCs w:val="24"/>
              </w:rPr>
              <w:t>pasitikėjim</w:t>
            </w:r>
            <w:r w:rsidR="00D1478E">
              <w:rPr>
                <w:rFonts w:ascii="Times New Roman" w:hAnsi="Times New Roman" w:cs="Times New Roman"/>
                <w:sz w:val="24"/>
                <w:szCs w:val="24"/>
              </w:rPr>
              <w:t>ą</w:t>
            </w:r>
            <w:r>
              <w:rPr>
                <w:rFonts w:ascii="Times New Roman" w:hAnsi="Times New Roman" w:cs="Times New Roman"/>
                <w:sz w:val="24"/>
                <w:szCs w:val="24"/>
              </w:rPr>
              <w:t xml:space="preserve"> savimi</w:t>
            </w:r>
            <w:r w:rsidR="009A10B2" w:rsidRPr="009A10B2">
              <w:rPr>
                <w:rFonts w:ascii="Times New Roman" w:hAnsi="Times New Roman" w:cs="Times New Roman"/>
                <w:sz w:val="24"/>
                <w:szCs w:val="24"/>
              </w:rPr>
              <w:t xml:space="preserve">. </w:t>
            </w:r>
          </w:p>
          <w:p w:rsidR="009A10B2" w:rsidRDefault="009A10B2" w:rsidP="00007C4F">
            <w:pPr>
              <w:spacing w:after="0" w:line="240" w:lineRule="auto"/>
              <w:jc w:val="both"/>
              <w:rPr>
                <w:rFonts w:ascii="Times New Roman" w:hAnsi="Times New Roman" w:cs="Times New Roman"/>
                <w:sz w:val="24"/>
                <w:szCs w:val="24"/>
              </w:rPr>
            </w:pPr>
            <w:r w:rsidRPr="009A10B2">
              <w:rPr>
                <w:rFonts w:ascii="Times New Roman" w:hAnsi="Times New Roman" w:cs="Times New Roman"/>
                <w:sz w:val="24"/>
                <w:szCs w:val="24"/>
              </w:rPr>
              <w:t>Olimpinė</w:t>
            </w:r>
            <w:r w:rsidR="008411E5">
              <w:rPr>
                <w:rFonts w:ascii="Times New Roman" w:hAnsi="Times New Roman" w:cs="Times New Roman"/>
                <w:sz w:val="24"/>
                <w:szCs w:val="24"/>
              </w:rPr>
              <w:t xml:space="preserve">s dienos </w:t>
            </w:r>
            <w:r w:rsidR="00B638CF">
              <w:rPr>
                <w:rFonts w:ascii="Times New Roman" w:hAnsi="Times New Roman" w:cs="Times New Roman"/>
                <w:sz w:val="24"/>
                <w:szCs w:val="24"/>
              </w:rPr>
              <w:t xml:space="preserve">pamokos kūnui metu </w:t>
            </w:r>
            <w:r w:rsidRPr="009A10B2">
              <w:rPr>
                <w:rFonts w:ascii="Times New Roman" w:hAnsi="Times New Roman" w:cs="Times New Roman"/>
                <w:sz w:val="24"/>
                <w:szCs w:val="24"/>
              </w:rPr>
              <w:t>Lietuvos sporto universiteto stu</w:t>
            </w:r>
            <w:r w:rsidR="00B638CF">
              <w:rPr>
                <w:rFonts w:ascii="Times New Roman" w:hAnsi="Times New Roman" w:cs="Times New Roman"/>
                <w:sz w:val="24"/>
                <w:szCs w:val="24"/>
              </w:rPr>
              <w:t>dentai</w:t>
            </w:r>
            <w:r w:rsidR="008411E5">
              <w:rPr>
                <w:rFonts w:ascii="Times New Roman" w:hAnsi="Times New Roman" w:cs="Times New Roman"/>
                <w:sz w:val="24"/>
                <w:szCs w:val="24"/>
              </w:rPr>
              <w:t xml:space="preserve"> supažindin</w:t>
            </w:r>
            <w:r w:rsidR="00F94935">
              <w:rPr>
                <w:rFonts w:ascii="Times New Roman" w:hAnsi="Times New Roman" w:cs="Times New Roman"/>
                <w:sz w:val="24"/>
                <w:szCs w:val="24"/>
              </w:rPr>
              <w:t>o</w:t>
            </w:r>
            <w:r w:rsidR="008411E5">
              <w:rPr>
                <w:rFonts w:ascii="Times New Roman" w:hAnsi="Times New Roman" w:cs="Times New Roman"/>
                <w:sz w:val="24"/>
                <w:szCs w:val="24"/>
              </w:rPr>
              <w:t xml:space="preserve"> su parolimpinėmis sporto šakomis</w:t>
            </w:r>
            <w:r w:rsidRPr="009A10B2">
              <w:rPr>
                <w:rFonts w:ascii="Times New Roman" w:hAnsi="Times New Roman" w:cs="Times New Roman"/>
                <w:sz w:val="24"/>
                <w:szCs w:val="24"/>
              </w:rPr>
              <w:t xml:space="preserve"> – sėdimuoju tin</w:t>
            </w:r>
            <w:r w:rsidR="00835141">
              <w:rPr>
                <w:rFonts w:ascii="Times New Roman" w:hAnsi="Times New Roman" w:cs="Times New Roman"/>
                <w:sz w:val="24"/>
                <w:szCs w:val="24"/>
              </w:rPr>
              <w:t>kliniu</w:t>
            </w:r>
            <w:r w:rsidR="008411E5">
              <w:rPr>
                <w:rFonts w:ascii="Times New Roman" w:hAnsi="Times New Roman" w:cs="Times New Roman"/>
                <w:sz w:val="24"/>
                <w:szCs w:val="24"/>
              </w:rPr>
              <w:t xml:space="preserve">, </w:t>
            </w:r>
            <w:proofErr w:type="spellStart"/>
            <w:r w:rsidR="008411E5">
              <w:rPr>
                <w:rFonts w:ascii="Times New Roman" w:hAnsi="Times New Roman" w:cs="Times New Roman"/>
                <w:sz w:val="24"/>
                <w:szCs w:val="24"/>
              </w:rPr>
              <w:t>golbolu</w:t>
            </w:r>
            <w:proofErr w:type="spellEnd"/>
            <w:r w:rsidR="00B638CF">
              <w:rPr>
                <w:rFonts w:ascii="Times New Roman" w:hAnsi="Times New Roman" w:cs="Times New Roman"/>
                <w:sz w:val="24"/>
                <w:szCs w:val="24"/>
              </w:rPr>
              <w:t xml:space="preserve"> (aklųjų rieduliu)</w:t>
            </w:r>
            <w:r w:rsidR="008411E5">
              <w:rPr>
                <w:rFonts w:ascii="Times New Roman" w:hAnsi="Times New Roman" w:cs="Times New Roman"/>
                <w:sz w:val="24"/>
                <w:szCs w:val="24"/>
              </w:rPr>
              <w:t xml:space="preserve">. Pamokos </w:t>
            </w:r>
            <w:r w:rsidR="00B638CF">
              <w:rPr>
                <w:rFonts w:ascii="Times New Roman" w:hAnsi="Times New Roman" w:cs="Times New Roman"/>
                <w:sz w:val="24"/>
                <w:szCs w:val="24"/>
              </w:rPr>
              <w:t>p</w:t>
            </w:r>
            <w:r w:rsidR="008411E5">
              <w:rPr>
                <w:rFonts w:ascii="Times New Roman" w:hAnsi="Times New Roman" w:cs="Times New Roman"/>
                <w:sz w:val="24"/>
                <w:szCs w:val="24"/>
              </w:rPr>
              <w:t>rotui metu vyk</w:t>
            </w:r>
            <w:r w:rsidR="00F94935">
              <w:rPr>
                <w:rFonts w:ascii="Times New Roman" w:hAnsi="Times New Roman" w:cs="Times New Roman"/>
                <w:sz w:val="24"/>
                <w:szCs w:val="24"/>
              </w:rPr>
              <w:t>o</w:t>
            </w:r>
            <w:r w:rsidR="008411E5">
              <w:rPr>
                <w:rFonts w:ascii="Times New Roman" w:hAnsi="Times New Roman" w:cs="Times New Roman"/>
                <w:sz w:val="24"/>
                <w:szCs w:val="24"/>
              </w:rPr>
              <w:t xml:space="preserve"> </w:t>
            </w:r>
            <w:proofErr w:type="spellStart"/>
            <w:r w:rsidR="00B638CF">
              <w:rPr>
                <w:rFonts w:ascii="Times New Roman" w:hAnsi="Times New Roman" w:cs="Times New Roman"/>
                <w:sz w:val="24"/>
                <w:szCs w:val="24"/>
              </w:rPr>
              <w:t>s</w:t>
            </w:r>
            <w:r w:rsidR="008411E5">
              <w:rPr>
                <w:rFonts w:ascii="Times New Roman" w:hAnsi="Times New Roman" w:cs="Times New Roman"/>
                <w:sz w:val="24"/>
                <w:szCs w:val="24"/>
              </w:rPr>
              <w:t>udoku</w:t>
            </w:r>
            <w:proofErr w:type="spellEnd"/>
            <w:r w:rsidR="008411E5">
              <w:rPr>
                <w:rFonts w:ascii="Times New Roman" w:hAnsi="Times New Roman" w:cs="Times New Roman"/>
                <w:sz w:val="24"/>
                <w:szCs w:val="24"/>
              </w:rPr>
              <w:t>, šaškių, kryžiažodžių, raktažodžių turnyr</w:t>
            </w:r>
            <w:r w:rsidR="00F94935">
              <w:rPr>
                <w:rFonts w:ascii="Times New Roman" w:hAnsi="Times New Roman" w:cs="Times New Roman"/>
                <w:sz w:val="24"/>
                <w:szCs w:val="24"/>
              </w:rPr>
              <w:t>ai</w:t>
            </w:r>
            <w:r w:rsidR="008411E5">
              <w:rPr>
                <w:rFonts w:ascii="Times New Roman" w:hAnsi="Times New Roman" w:cs="Times New Roman"/>
                <w:sz w:val="24"/>
                <w:szCs w:val="24"/>
              </w:rPr>
              <w:t xml:space="preserve">. Pamoką </w:t>
            </w:r>
            <w:r w:rsidR="00B638CF">
              <w:rPr>
                <w:rFonts w:ascii="Times New Roman" w:hAnsi="Times New Roman" w:cs="Times New Roman"/>
                <w:sz w:val="24"/>
                <w:szCs w:val="24"/>
              </w:rPr>
              <w:t>s</w:t>
            </w:r>
            <w:r w:rsidR="008411E5">
              <w:rPr>
                <w:rFonts w:ascii="Times New Roman" w:hAnsi="Times New Roman" w:cs="Times New Roman"/>
                <w:sz w:val="24"/>
                <w:szCs w:val="24"/>
              </w:rPr>
              <w:t xml:space="preserve">ielai </w:t>
            </w:r>
            <w:r w:rsidR="00B638CF">
              <w:rPr>
                <w:rFonts w:ascii="Times New Roman" w:hAnsi="Times New Roman" w:cs="Times New Roman"/>
                <w:sz w:val="24"/>
                <w:szCs w:val="24"/>
              </w:rPr>
              <w:t xml:space="preserve">šiais metais </w:t>
            </w:r>
            <w:r w:rsidR="008411E5">
              <w:rPr>
                <w:rFonts w:ascii="Times New Roman" w:hAnsi="Times New Roman" w:cs="Times New Roman"/>
                <w:sz w:val="24"/>
                <w:szCs w:val="24"/>
              </w:rPr>
              <w:t>vedė</w:t>
            </w:r>
            <w:r w:rsidRPr="009A10B2">
              <w:rPr>
                <w:rFonts w:ascii="Times New Roman" w:hAnsi="Times New Roman" w:cs="Times New Roman"/>
                <w:sz w:val="24"/>
                <w:szCs w:val="24"/>
              </w:rPr>
              <w:t xml:space="preserve"> L</w:t>
            </w:r>
            <w:r w:rsidR="00B638CF">
              <w:rPr>
                <w:rFonts w:ascii="Times New Roman" w:hAnsi="Times New Roman" w:cs="Times New Roman"/>
                <w:sz w:val="24"/>
                <w:szCs w:val="24"/>
              </w:rPr>
              <w:t>ietuvos sporto universiteto</w:t>
            </w:r>
            <w:r w:rsidRPr="009A10B2">
              <w:rPr>
                <w:rFonts w:ascii="Times New Roman" w:hAnsi="Times New Roman" w:cs="Times New Roman"/>
                <w:sz w:val="24"/>
                <w:szCs w:val="24"/>
              </w:rPr>
              <w:t xml:space="preserve"> studentų mokslinės draugijos nariai Rokas ir Rapolas Žeimiai. Penktokai turėjo galimybę pabendrauti su Nacionalinės krepšinio akademijos treneriu, Tarptautinės olimpinės akademijos jaunimo sesijos Graikijoje dalyviu, buvusiu mūsų mokyklos mokiniu Šarūnu Stanioniu. Rio de Žaneiro olimpinių žaidynių dalyvis </w:t>
            </w:r>
            <w:proofErr w:type="spellStart"/>
            <w:r w:rsidRPr="009A10B2">
              <w:rPr>
                <w:rFonts w:ascii="Times New Roman" w:hAnsi="Times New Roman" w:cs="Times New Roman"/>
                <w:sz w:val="24"/>
                <w:szCs w:val="24"/>
              </w:rPr>
              <w:t>maratonininkas</w:t>
            </w:r>
            <w:proofErr w:type="spellEnd"/>
            <w:r w:rsidRPr="009A10B2">
              <w:rPr>
                <w:rFonts w:ascii="Times New Roman" w:hAnsi="Times New Roman" w:cs="Times New Roman"/>
                <w:sz w:val="24"/>
                <w:szCs w:val="24"/>
              </w:rPr>
              <w:t xml:space="preserve"> Remigijus </w:t>
            </w:r>
            <w:proofErr w:type="spellStart"/>
            <w:r w:rsidRPr="009A10B2">
              <w:rPr>
                <w:rFonts w:ascii="Times New Roman" w:hAnsi="Times New Roman" w:cs="Times New Roman"/>
                <w:sz w:val="24"/>
                <w:szCs w:val="24"/>
              </w:rPr>
              <w:t>Kančys</w:t>
            </w:r>
            <w:proofErr w:type="spellEnd"/>
            <w:r w:rsidRPr="009A10B2">
              <w:rPr>
                <w:rFonts w:ascii="Times New Roman" w:hAnsi="Times New Roman" w:cs="Times New Roman"/>
                <w:sz w:val="24"/>
                <w:szCs w:val="24"/>
              </w:rPr>
              <w:t xml:space="preserve"> ir ilgų distancijų bėgikė Loreta </w:t>
            </w:r>
            <w:proofErr w:type="spellStart"/>
            <w:r w:rsidRPr="009A10B2">
              <w:rPr>
                <w:rFonts w:ascii="Times New Roman" w:hAnsi="Times New Roman" w:cs="Times New Roman"/>
                <w:sz w:val="24"/>
                <w:szCs w:val="24"/>
              </w:rPr>
              <w:t>Kančytė</w:t>
            </w:r>
            <w:proofErr w:type="spellEnd"/>
            <w:r w:rsidRPr="009A10B2">
              <w:rPr>
                <w:rFonts w:ascii="Times New Roman" w:hAnsi="Times New Roman" w:cs="Times New Roman"/>
                <w:sz w:val="24"/>
                <w:szCs w:val="24"/>
              </w:rPr>
              <w:t xml:space="preserve"> septintokams papasakojo apie savo kelią </w:t>
            </w:r>
            <w:r w:rsidR="00D1478E">
              <w:rPr>
                <w:rFonts w:ascii="Times New Roman" w:hAnsi="Times New Roman" w:cs="Times New Roman"/>
                <w:sz w:val="24"/>
                <w:szCs w:val="24"/>
              </w:rPr>
              <w:t xml:space="preserve">į sportą </w:t>
            </w:r>
            <w:r w:rsidR="00657523">
              <w:rPr>
                <w:rFonts w:ascii="Times New Roman" w:hAnsi="Times New Roman" w:cs="Times New Roman"/>
                <w:sz w:val="24"/>
                <w:szCs w:val="24"/>
              </w:rPr>
              <w:t>ir</w:t>
            </w:r>
            <w:r w:rsidRPr="009A10B2">
              <w:rPr>
                <w:rFonts w:ascii="Times New Roman" w:hAnsi="Times New Roman" w:cs="Times New Roman"/>
                <w:sz w:val="24"/>
                <w:szCs w:val="24"/>
              </w:rPr>
              <w:t xml:space="preserve"> žmogiškąsias vertybes, vedančias į Olimpą. </w:t>
            </w:r>
            <w:r w:rsidR="00657523" w:rsidRPr="009A10B2">
              <w:rPr>
                <w:rFonts w:ascii="Times New Roman" w:hAnsi="Times New Roman" w:cs="Times New Roman"/>
                <w:sz w:val="24"/>
                <w:szCs w:val="24"/>
              </w:rPr>
              <w:t xml:space="preserve">Pamoką </w:t>
            </w:r>
            <w:r w:rsidR="00657523">
              <w:rPr>
                <w:rFonts w:ascii="Times New Roman" w:hAnsi="Times New Roman" w:cs="Times New Roman"/>
                <w:sz w:val="24"/>
                <w:szCs w:val="24"/>
              </w:rPr>
              <w:t>s</w:t>
            </w:r>
            <w:r w:rsidR="00657523" w:rsidRPr="009A10B2">
              <w:rPr>
                <w:rFonts w:ascii="Times New Roman" w:hAnsi="Times New Roman" w:cs="Times New Roman"/>
                <w:sz w:val="24"/>
                <w:szCs w:val="24"/>
              </w:rPr>
              <w:t xml:space="preserve">ielai </w:t>
            </w:r>
            <w:r w:rsidR="00657523">
              <w:rPr>
                <w:rFonts w:ascii="Times New Roman" w:hAnsi="Times New Roman" w:cs="Times New Roman"/>
                <w:sz w:val="24"/>
                <w:szCs w:val="24"/>
              </w:rPr>
              <w:t>a</w:t>
            </w:r>
            <w:r w:rsidRPr="009A10B2">
              <w:rPr>
                <w:rFonts w:ascii="Times New Roman" w:hAnsi="Times New Roman" w:cs="Times New Roman"/>
                <w:sz w:val="24"/>
                <w:szCs w:val="24"/>
              </w:rPr>
              <w:t xml:space="preserve">štuntų klasių mokiniams vedė Lietuvos </w:t>
            </w:r>
            <w:proofErr w:type="spellStart"/>
            <w:r w:rsidR="00D1478E">
              <w:rPr>
                <w:rFonts w:ascii="Times New Roman" w:hAnsi="Times New Roman" w:cs="Times New Roman"/>
                <w:sz w:val="24"/>
                <w:szCs w:val="24"/>
              </w:rPr>
              <w:t>Šitokano</w:t>
            </w:r>
            <w:proofErr w:type="spellEnd"/>
            <w:r w:rsidR="00D1478E">
              <w:rPr>
                <w:rFonts w:ascii="Times New Roman" w:hAnsi="Times New Roman" w:cs="Times New Roman"/>
                <w:sz w:val="24"/>
                <w:szCs w:val="24"/>
              </w:rPr>
              <w:t xml:space="preserve"> (</w:t>
            </w:r>
            <w:proofErr w:type="spellStart"/>
            <w:r w:rsidRPr="00D1478E">
              <w:rPr>
                <w:rFonts w:ascii="Times New Roman" w:hAnsi="Times New Roman" w:cs="Times New Roman"/>
                <w:sz w:val="24"/>
                <w:szCs w:val="24"/>
              </w:rPr>
              <w:t>Shotokan</w:t>
            </w:r>
            <w:proofErr w:type="spellEnd"/>
            <w:r w:rsidR="00D1478E">
              <w:rPr>
                <w:rFonts w:ascii="Times New Roman" w:hAnsi="Times New Roman" w:cs="Times New Roman"/>
                <w:sz w:val="24"/>
                <w:szCs w:val="24"/>
              </w:rPr>
              <w:t>)</w:t>
            </w:r>
            <w:r w:rsidRPr="00D1478E">
              <w:rPr>
                <w:rFonts w:ascii="Times New Roman" w:hAnsi="Times New Roman" w:cs="Times New Roman"/>
                <w:sz w:val="24"/>
                <w:szCs w:val="24"/>
              </w:rPr>
              <w:t xml:space="preserve"> </w:t>
            </w:r>
            <w:r w:rsidRPr="009A10B2">
              <w:rPr>
                <w:rFonts w:ascii="Times New Roman" w:hAnsi="Times New Roman" w:cs="Times New Roman"/>
                <w:sz w:val="24"/>
                <w:szCs w:val="24"/>
              </w:rPr>
              <w:t>karat</w:t>
            </w:r>
            <w:r w:rsidR="00657523">
              <w:rPr>
                <w:rFonts w:ascii="Times New Roman" w:hAnsi="Times New Roman" w:cs="Times New Roman"/>
                <w:sz w:val="24"/>
                <w:szCs w:val="24"/>
              </w:rPr>
              <w:t>ė</w:t>
            </w:r>
            <w:r w:rsidRPr="009A10B2">
              <w:rPr>
                <w:rFonts w:ascii="Times New Roman" w:hAnsi="Times New Roman" w:cs="Times New Roman"/>
                <w:sz w:val="24"/>
                <w:szCs w:val="24"/>
              </w:rPr>
              <w:t xml:space="preserve"> rinktinės narys, Lietuvos pirmenybių, Europos karat</w:t>
            </w:r>
            <w:r w:rsidR="00657523">
              <w:rPr>
                <w:rFonts w:ascii="Times New Roman" w:hAnsi="Times New Roman" w:cs="Times New Roman"/>
                <w:sz w:val="24"/>
                <w:szCs w:val="24"/>
              </w:rPr>
              <w:t>ė</w:t>
            </w:r>
            <w:r w:rsidRPr="009A10B2">
              <w:rPr>
                <w:rFonts w:ascii="Times New Roman" w:hAnsi="Times New Roman" w:cs="Times New Roman"/>
                <w:sz w:val="24"/>
                <w:szCs w:val="24"/>
              </w:rPr>
              <w:t xml:space="preserve"> turnyrų prizininkas, </w:t>
            </w:r>
            <w:proofErr w:type="spellStart"/>
            <w:r w:rsidRPr="009A10B2">
              <w:rPr>
                <w:rFonts w:ascii="Times New Roman" w:hAnsi="Times New Roman" w:cs="Times New Roman"/>
                <w:sz w:val="24"/>
                <w:szCs w:val="24"/>
              </w:rPr>
              <w:t>parkūro</w:t>
            </w:r>
            <w:proofErr w:type="spellEnd"/>
            <w:r w:rsidRPr="009A10B2">
              <w:rPr>
                <w:rFonts w:ascii="Times New Roman" w:hAnsi="Times New Roman" w:cs="Times New Roman"/>
                <w:sz w:val="24"/>
                <w:szCs w:val="24"/>
              </w:rPr>
              <w:t xml:space="preserve"> komandos į</w:t>
            </w:r>
            <w:r w:rsidR="00657523">
              <w:rPr>
                <w:rFonts w:ascii="Times New Roman" w:hAnsi="Times New Roman" w:cs="Times New Roman"/>
                <w:sz w:val="24"/>
                <w:szCs w:val="24"/>
              </w:rPr>
              <w:t>kūrėjas, Lietuvos svarsčių kilnojim</w:t>
            </w:r>
            <w:r w:rsidRPr="009A10B2">
              <w:rPr>
                <w:rFonts w:ascii="Times New Roman" w:hAnsi="Times New Roman" w:cs="Times New Roman"/>
                <w:sz w:val="24"/>
                <w:szCs w:val="24"/>
              </w:rPr>
              <w:t xml:space="preserve">o rekordininkas, </w:t>
            </w:r>
            <w:r w:rsidR="00657523" w:rsidRPr="009A10B2">
              <w:rPr>
                <w:rFonts w:ascii="Times New Roman" w:hAnsi="Times New Roman" w:cs="Times New Roman"/>
                <w:sz w:val="24"/>
                <w:szCs w:val="24"/>
              </w:rPr>
              <w:t>L</w:t>
            </w:r>
            <w:r w:rsidR="00657523">
              <w:rPr>
                <w:rFonts w:ascii="Times New Roman" w:hAnsi="Times New Roman" w:cs="Times New Roman"/>
                <w:sz w:val="24"/>
                <w:szCs w:val="24"/>
              </w:rPr>
              <w:t>ietuvos sporto universiteto</w:t>
            </w:r>
            <w:r w:rsidRPr="009A10B2">
              <w:rPr>
                <w:rFonts w:ascii="Times New Roman" w:hAnsi="Times New Roman" w:cs="Times New Roman"/>
                <w:sz w:val="24"/>
                <w:szCs w:val="24"/>
              </w:rPr>
              <w:t xml:space="preserve"> studentas Mindaugas Baltuška. </w:t>
            </w:r>
            <w:r w:rsidR="00657523" w:rsidRPr="009A10B2">
              <w:rPr>
                <w:rFonts w:ascii="Times New Roman" w:hAnsi="Times New Roman" w:cs="Times New Roman"/>
                <w:sz w:val="24"/>
                <w:szCs w:val="24"/>
              </w:rPr>
              <w:t>L</w:t>
            </w:r>
            <w:r w:rsidR="00657523">
              <w:rPr>
                <w:rFonts w:ascii="Times New Roman" w:hAnsi="Times New Roman" w:cs="Times New Roman"/>
                <w:sz w:val="24"/>
                <w:szCs w:val="24"/>
              </w:rPr>
              <w:t>ietuvos sporto universiteto</w:t>
            </w:r>
            <w:r w:rsidR="00B13F9C">
              <w:rPr>
                <w:rFonts w:ascii="Times New Roman" w:hAnsi="Times New Roman" w:cs="Times New Roman"/>
                <w:sz w:val="24"/>
                <w:szCs w:val="24"/>
              </w:rPr>
              <w:t xml:space="preserve"> studentai </w:t>
            </w:r>
            <w:r w:rsidR="00E67361">
              <w:rPr>
                <w:rFonts w:ascii="Times New Roman" w:hAnsi="Times New Roman" w:cs="Times New Roman"/>
                <w:sz w:val="24"/>
                <w:szCs w:val="24"/>
              </w:rPr>
              <w:t>atli</w:t>
            </w:r>
            <w:r w:rsidR="00657523">
              <w:rPr>
                <w:rFonts w:ascii="Times New Roman" w:hAnsi="Times New Roman" w:cs="Times New Roman"/>
                <w:sz w:val="24"/>
                <w:szCs w:val="24"/>
              </w:rPr>
              <w:t>k</w:t>
            </w:r>
            <w:r w:rsidR="00E67361">
              <w:rPr>
                <w:rFonts w:ascii="Times New Roman" w:hAnsi="Times New Roman" w:cs="Times New Roman"/>
                <w:sz w:val="24"/>
                <w:szCs w:val="24"/>
              </w:rPr>
              <w:t>o</w:t>
            </w:r>
            <w:r w:rsidR="00B13F9C">
              <w:rPr>
                <w:rFonts w:ascii="Times New Roman" w:hAnsi="Times New Roman" w:cs="Times New Roman"/>
                <w:sz w:val="24"/>
                <w:szCs w:val="24"/>
              </w:rPr>
              <w:t xml:space="preserve"> mokinių fizinio pajėgumo tyrimus </w:t>
            </w:r>
            <w:r w:rsidR="00657523">
              <w:rPr>
                <w:rFonts w:ascii="Times New Roman" w:hAnsi="Times New Roman" w:cs="Times New Roman"/>
                <w:sz w:val="24"/>
                <w:szCs w:val="24"/>
              </w:rPr>
              <w:t>ir</w:t>
            </w:r>
            <w:r w:rsidR="00B13F9C">
              <w:rPr>
                <w:rFonts w:ascii="Times New Roman" w:hAnsi="Times New Roman" w:cs="Times New Roman"/>
                <w:sz w:val="24"/>
                <w:szCs w:val="24"/>
              </w:rPr>
              <w:t xml:space="preserve"> teik</w:t>
            </w:r>
            <w:r w:rsidR="00E67361">
              <w:rPr>
                <w:rFonts w:ascii="Times New Roman" w:hAnsi="Times New Roman" w:cs="Times New Roman"/>
                <w:sz w:val="24"/>
                <w:szCs w:val="24"/>
              </w:rPr>
              <w:t>ė</w:t>
            </w:r>
            <w:r w:rsidR="00B13F9C">
              <w:rPr>
                <w:rFonts w:ascii="Times New Roman" w:hAnsi="Times New Roman" w:cs="Times New Roman"/>
                <w:sz w:val="24"/>
                <w:szCs w:val="24"/>
              </w:rPr>
              <w:t xml:space="preserve"> rekomendacijas fizinio aktyvumo ir fizinio pajėgumo gerinimo klausimais. </w:t>
            </w:r>
            <w:r w:rsidR="008411E5">
              <w:rPr>
                <w:rFonts w:ascii="Times New Roman" w:hAnsi="Times New Roman" w:cs="Times New Roman"/>
                <w:sz w:val="24"/>
                <w:szCs w:val="24"/>
              </w:rPr>
              <w:t>Olimpinėje dienoje dalyva</w:t>
            </w:r>
            <w:r w:rsidR="00E67361">
              <w:rPr>
                <w:rFonts w:ascii="Times New Roman" w:hAnsi="Times New Roman" w:cs="Times New Roman"/>
                <w:sz w:val="24"/>
                <w:szCs w:val="24"/>
              </w:rPr>
              <w:t>vo</w:t>
            </w:r>
            <w:r w:rsidR="008411E5">
              <w:rPr>
                <w:rFonts w:ascii="Times New Roman" w:hAnsi="Times New Roman" w:cs="Times New Roman"/>
                <w:sz w:val="24"/>
                <w:szCs w:val="24"/>
              </w:rPr>
              <w:t xml:space="preserve"> visi </w:t>
            </w:r>
            <w:r w:rsidR="00657523">
              <w:rPr>
                <w:rFonts w:ascii="Times New Roman" w:hAnsi="Times New Roman" w:cs="Times New Roman"/>
                <w:sz w:val="24"/>
                <w:szCs w:val="24"/>
              </w:rPr>
              <w:t xml:space="preserve">trys šimtai penkiasdešimt </w:t>
            </w:r>
            <w:r w:rsidR="008411E5">
              <w:rPr>
                <w:rFonts w:ascii="Times New Roman" w:hAnsi="Times New Roman" w:cs="Times New Roman"/>
                <w:sz w:val="24"/>
                <w:szCs w:val="24"/>
              </w:rPr>
              <w:t>mokyklos mokini</w:t>
            </w:r>
            <w:r w:rsidR="00657523">
              <w:rPr>
                <w:rFonts w:ascii="Times New Roman" w:hAnsi="Times New Roman" w:cs="Times New Roman"/>
                <w:sz w:val="24"/>
                <w:szCs w:val="24"/>
              </w:rPr>
              <w:t>ų</w:t>
            </w:r>
            <w:r w:rsidR="008411E5">
              <w:rPr>
                <w:rFonts w:ascii="Times New Roman" w:hAnsi="Times New Roman" w:cs="Times New Roman"/>
                <w:sz w:val="24"/>
                <w:szCs w:val="24"/>
              </w:rPr>
              <w:t>.</w:t>
            </w:r>
          </w:p>
          <w:p w:rsidR="00C93D7B" w:rsidRDefault="00C93D7B" w:rsidP="009A1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Mokyklos</w:t>
            </w:r>
            <w:r w:rsidR="00B13F9C">
              <w:rPr>
                <w:rFonts w:ascii="Times New Roman" w:hAnsi="Times New Roman" w:cs="Times New Roman"/>
                <w:sz w:val="24"/>
                <w:szCs w:val="24"/>
              </w:rPr>
              <w:t xml:space="preserve"> mokiniai aktyviai dalyva</w:t>
            </w:r>
            <w:r w:rsidR="00E67361">
              <w:rPr>
                <w:rFonts w:ascii="Times New Roman" w:hAnsi="Times New Roman" w:cs="Times New Roman"/>
                <w:sz w:val="24"/>
                <w:szCs w:val="24"/>
              </w:rPr>
              <w:t>vo</w:t>
            </w:r>
            <w:r w:rsidR="009A10B2" w:rsidRPr="009A10B2">
              <w:rPr>
                <w:rFonts w:ascii="Times New Roman" w:hAnsi="Times New Roman" w:cs="Times New Roman"/>
                <w:sz w:val="24"/>
                <w:szCs w:val="24"/>
              </w:rPr>
              <w:t xml:space="preserve"> projek</w:t>
            </w:r>
            <w:r w:rsidR="00657523">
              <w:rPr>
                <w:rFonts w:ascii="Times New Roman" w:hAnsi="Times New Roman" w:cs="Times New Roman"/>
                <w:sz w:val="24"/>
                <w:szCs w:val="24"/>
              </w:rPr>
              <w:t>te „</w:t>
            </w:r>
            <w:proofErr w:type="spellStart"/>
            <w:r w:rsidR="00657523">
              <w:rPr>
                <w:rFonts w:ascii="Times New Roman" w:hAnsi="Times New Roman" w:cs="Times New Roman"/>
                <w:sz w:val="24"/>
                <w:szCs w:val="24"/>
              </w:rPr>
              <w:t>Sveikatiada</w:t>
            </w:r>
            <w:proofErr w:type="spellEnd"/>
            <w:r w:rsidR="00657523">
              <w:rPr>
                <w:rFonts w:ascii="Times New Roman" w:hAnsi="Times New Roman" w:cs="Times New Roman"/>
                <w:sz w:val="24"/>
                <w:szCs w:val="24"/>
              </w:rPr>
              <w:t>“. Š</w:t>
            </w:r>
            <w:r w:rsidR="00DF7A19">
              <w:rPr>
                <w:rFonts w:ascii="Times New Roman" w:hAnsi="Times New Roman" w:cs="Times New Roman"/>
                <w:sz w:val="24"/>
                <w:szCs w:val="24"/>
              </w:rPr>
              <w:t>iam projektui mokiniai ruoš</w:t>
            </w:r>
            <w:r w:rsidR="00E67361">
              <w:rPr>
                <w:rFonts w:ascii="Times New Roman" w:hAnsi="Times New Roman" w:cs="Times New Roman"/>
                <w:sz w:val="24"/>
                <w:szCs w:val="24"/>
              </w:rPr>
              <w:t>ė</w:t>
            </w:r>
            <w:r w:rsidR="00DF7A19">
              <w:rPr>
                <w:rFonts w:ascii="Times New Roman" w:hAnsi="Times New Roman" w:cs="Times New Roman"/>
                <w:sz w:val="24"/>
                <w:szCs w:val="24"/>
              </w:rPr>
              <w:t>si iš anksto: prisim</w:t>
            </w:r>
            <w:r w:rsidR="00E67361">
              <w:rPr>
                <w:rFonts w:ascii="Times New Roman" w:hAnsi="Times New Roman" w:cs="Times New Roman"/>
                <w:sz w:val="24"/>
                <w:szCs w:val="24"/>
              </w:rPr>
              <w:t>i</w:t>
            </w:r>
            <w:r w:rsidR="00DF7A19">
              <w:rPr>
                <w:rFonts w:ascii="Times New Roman" w:hAnsi="Times New Roman" w:cs="Times New Roman"/>
                <w:sz w:val="24"/>
                <w:szCs w:val="24"/>
              </w:rPr>
              <w:t>n</w:t>
            </w:r>
            <w:r w:rsidR="00E67361">
              <w:rPr>
                <w:rFonts w:ascii="Times New Roman" w:hAnsi="Times New Roman" w:cs="Times New Roman"/>
                <w:sz w:val="24"/>
                <w:szCs w:val="24"/>
              </w:rPr>
              <w:t>ė</w:t>
            </w:r>
            <w:r w:rsidR="00657523">
              <w:rPr>
                <w:rFonts w:ascii="Times New Roman" w:hAnsi="Times New Roman" w:cs="Times New Roman"/>
                <w:sz w:val="24"/>
                <w:szCs w:val="24"/>
              </w:rPr>
              <w:t>, kokie produktai sveikiausi</w:t>
            </w:r>
            <w:r w:rsidR="00DF7A19">
              <w:rPr>
                <w:rFonts w:ascii="Times New Roman" w:hAnsi="Times New Roman" w:cs="Times New Roman"/>
                <w:sz w:val="24"/>
                <w:szCs w:val="24"/>
              </w:rPr>
              <w:t>, galvoj</w:t>
            </w:r>
            <w:r w:rsidR="00E67361">
              <w:rPr>
                <w:rFonts w:ascii="Times New Roman" w:hAnsi="Times New Roman" w:cs="Times New Roman"/>
                <w:sz w:val="24"/>
                <w:szCs w:val="24"/>
              </w:rPr>
              <w:t>o</w:t>
            </w:r>
            <w:r w:rsidR="009A10B2" w:rsidRPr="009A10B2">
              <w:rPr>
                <w:rFonts w:ascii="Times New Roman" w:hAnsi="Times New Roman" w:cs="Times New Roman"/>
                <w:sz w:val="24"/>
                <w:szCs w:val="24"/>
              </w:rPr>
              <w:t>, kaip pristatyti</w:t>
            </w:r>
            <w:r w:rsidR="00E67361">
              <w:rPr>
                <w:rFonts w:ascii="Times New Roman" w:hAnsi="Times New Roman" w:cs="Times New Roman"/>
                <w:sz w:val="24"/>
                <w:szCs w:val="24"/>
              </w:rPr>
              <w:t xml:space="preserve"> s</w:t>
            </w:r>
            <w:r w:rsidR="00DF7A19">
              <w:rPr>
                <w:rFonts w:ascii="Times New Roman" w:hAnsi="Times New Roman" w:cs="Times New Roman"/>
                <w:sz w:val="24"/>
                <w:szCs w:val="24"/>
              </w:rPr>
              <w:t>veiko maisto piramidę, r</w:t>
            </w:r>
            <w:r w:rsidR="00E67361">
              <w:rPr>
                <w:rFonts w:ascii="Times New Roman" w:hAnsi="Times New Roman" w:cs="Times New Roman"/>
                <w:sz w:val="24"/>
                <w:szCs w:val="24"/>
              </w:rPr>
              <w:t>engė</w:t>
            </w:r>
            <w:r w:rsidR="00657523">
              <w:rPr>
                <w:rFonts w:ascii="Times New Roman" w:hAnsi="Times New Roman" w:cs="Times New Roman"/>
                <w:sz w:val="24"/>
                <w:szCs w:val="24"/>
              </w:rPr>
              <w:t xml:space="preserve"> </w:t>
            </w:r>
            <w:r w:rsidR="00DF7A19">
              <w:rPr>
                <w:rFonts w:ascii="Times New Roman" w:hAnsi="Times New Roman" w:cs="Times New Roman"/>
                <w:sz w:val="24"/>
                <w:szCs w:val="24"/>
              </w:rPr>
              <w:t>receptus, gamin</w:t>
            </w:r>
            <w:r w:rsidR="00E67361">
              <w:rPr>
                <w:rFonts w:ascii="Times New Roman" w:hAnsi="Times New Roman" w:cs="Times New Roman"/>
                <w:sz w:val="24"/>
                <w:szCs w:val="24"/>
              </w:rPr>
              <w:t>o</w:t>
            </w:r>
            <w:r w:rsidR="00DF7A19">
              <w:rPr>
                <w:rFonts w:ascii="Times New Roman" w:hAnsi="Times New Roman" w:cs="Times New Roman"/>
                <w:sz w:val="24"/>
                <w:szCs w:val="24"/>
              </w:rPr>
              <w:t xml:space="preserve"> patiekalus, k</w:t>
            </w:r>
            <w:r w:rsidR="00E67361">
              <w:rPr>
                <w:rFonts w:ascii="Times New Roman" w:hAnsi="Times New Roman" w:cs="Times New Roman"/>
                <w:sz w:val="24"/>
                <w:szCs w:val="24"/>
              </w:rPr>
              <w:t>ūrė</w:t>
            </w:r>
            <w:r w:rsidR="00DF7A19">
              <w:rPr>
                <w:rFonts w:ascii="Times New Roman" w:hAnsi="Times New Roman" w:cs="Times New Roman"/>
                <w:sz w:val="24"/>
                <w:szCs w:val="24"/>
              </w:rPr>
              <w:t xml:space="preserve"> užduotis viktorinoms, aktyviai sport</w:t>
            </w:r>
            <w:r w:rsidR="00E67361">
              <w:rPr>
                <w:rFonts w:ascii="Times New Roman" w:hAnsi="Times New Roman" w:cs="Times New Roman"/>
                <w:sz w:val="24"/>
                <w:szCs w:val="24"/>
              </w:rPr>
              <w:t>avo</w:t>
            </w:r>
            <w:r w:rsidR="009A10B2" w:rsidRPr="009A10B2">
              <w:rPr>
                <w:rFonts w:ascii="Times New Roman" w:hAnsi="Times New Roman" w:cs="Times New Roman"/>
                <w:sz w:val="24"/>
                <w:szCs w:val="24"/>
              </w:rPr>
              <w:t>.</w:t>
            </w:r>
            <w:r w:rsidR="00E40CEF">
              <w:rPr>
                <w:rFonts w:ascii="Times New Roman" w:hAnsi="Times New Roman" w:cs="Times New Roman"/>
                <w:sz w:val="24"/>
                <w:szCs w:val="24"/>
              </w:rPr>
              <w:t xml:space="preserve"> </w:t>
            </w:r>
            <w:r w:rsidR="009A10B2" w:rsidRPr="009A10B2">
              <w:rPr>
                <w:rFonts w:ascii="Times New Roman" w:hAnsi="Times New Roman" w:cs="Times New Roman"/>
                <w:sz w:val="24"/>
                <w:szCs w:val="24"/>
              </w:rPr>
              <w:t>Priešmok</w:t>
            </w:r>
            <w:r w:rsidR="00E40CEF">
              <w:rPr>
                <w:rFonts w:ascii="Times New Roman" w:hAnsi="Times New Roman" w:cs="Times New Roman"/>
                <w:sz w:val="24"/>
                <w:szCs w:val="24"/>
              </w:rPr>
              <w:t>yklinio ugdymo grupės ugdytiniai</w:t>
            </w:r>
            <w:r w:rsidR="00657523">
              <w:rPr>
                <w:rFonts w:ascii="Times New Roman" w:hAnsi="Times New Roman" w:cs="Times New Roman"/>
                <w:sz w:val="24"/>
                <w:szCs w:val="24"/>
              </w:rPr>
              <w:t xml:space="preserve"> ir pirmos</w:t>
            </w:r>
            <w:r w:rsidR="009A10B2" w:rsidRPr="009A10B2">
              <w:rPr>
                <w:rFonts w:ascii="Times New Roman" w:hAnsi="Times New Roman" w:cs="Times New Roman"/>
                <w:sz w:val="24"/>
                <w:szCs w:val="24"/>
              </w:rPr>
              <w:t xml:space="preserve"> klas</w:t>
            </w:r>
            <w:r w:rsidR="00657523">
              <w:rPr>
                <w:rFonts w:ascii="Times New Roman" w:hAnsi="Times New Roman" w:cs="Times New Roman"/>
                <w:sz w:val="24"/>
                <w:szCs w:val="24"/>
              </w:rPr>
              <w:t>ės</w:t>
            </w:r>
            <w:r w:rsidR="009A10B2" w:rsidRPr="009A10B2">
              <w:rPr>
                <w:rFonts w:ascii="Times New Roman" w:hAnsi="Times New Roman" w:cs="Times New Roman"/>
                <w:sz w:val="24"/>
                <w:szCs w:val="24"/>
              </w:rPr>
              <w:t xml:space="preserve"> mo</w:t>
            </w:r>
            <w:r w:rsidR="00DF7A19">
              <w:rPr>
                <w:rFonts w:ascii="Times New Roman" w:hAnsi="Times New Roman" w:cs="Times New Roman"/>
                <w:sz w:val="24"/>
                <w:szCs w:val="24"/>
              </w:rPr>
              <w:t>kiniai sporto salėje rungtynia</w:t>
            </w:r>
            <w:r w:rsidR="00E67361">
              <w:rPr>
                <w:rFonts w:ascii="Times New Roman" w:hAnsi="Times New Roman" w:cs="Times New Roman"/>
                <w:sz w:val="24"/>
                <w:szCs w:val="24"/>
              </w:rPr>
              <w:t>vo</w:t>
            </w:r>
            <w:r w:rsidR="006D6B74">
              <w:rPr>
                <w:rFonts w:ascii="Times New Roman" w:hAnsi="Times New Roman" w:cs="Times New Roman"/>
                <w:sz w:val="24"/>
                <w:szCs w:val="24"/>
              </w:rPr>
              <w:t>, jų šūkis</w:t>
            </w:r>
            <w:r w:rsidR="00E67361">
              <w:rPr>
                <w:rFonts w:ascii="Times New Roman" w:hAnsi="Times New Roman" w:cs="Times New Roman"/>
                <w:sz w:val="24"/>
                <w:szCs w:val="24"/>
              </w:rPr>
              <w:t xml:space="preserve"> buvo</w:t>
            </w:r>
            <w:r w:rsidR="00657523">
              <w:rPr>
                <w:rFonts w:ascii="Times New Roman" w:hAnsi="Times New Roman" w:cs="Times New Roman"/>
                <w:sz w:val="24"/>
                <w:szCs w:val="24"/>
              </w:rPr>
              <w:t xml:space="preserve"> „</w:t>
            </w:r>
            <w:r w:rsidR="009A10B2" w:rsidRPr="009A10B2">
              <w:rPr>
                <w:rFonts w:ascii="Times New Roman" w:hAnsi="Times New Roman" w:cs="Times New Roman"/>
                <w:sz w:val="24"/>
                <w:szCs w:val="24"/>
              </w:rPr>
              <w:t>Jei sportuosi – sveikat</w:t>
            </w:r>
            <w:r w:rsidR="00DF7A19">
              <w:rPr>
                <w:rFonts w:ascii="Times New Roman" w:hAnsi="Times New Roman" w:cs="Times New Roman"/>
                <w:sz w:val="24"/>
                <w:szCs w:val="24"/>
              </w:rPr>
              <w:t>os nestokosi“. Antrokai dalyva</w:t>
            </w:r>
            <w:r w:rsidR="00E67361">
              <w:rPr>
                <w:rFonts w:ascii="Times New Roman" w:hAnsi="Times New Roman" w:cs="Times New Roman"/>
                <w:sz w:val="24"/>
                <w:szCs w:val="24"/>
              </w:rPr>
              <w:t>vo</w:t>
            </w:r>
            <w:r w:rsidR="00657523">
              <w:rPr>
                <w:rFonts w:ascii="Times New Roman" w:hAnsi="Times New Roman" w:cs="Times New Roman"/>
                <w:sz w:val="24"/>
                <w:szCs w:val="24"/>
              </w:rPr>
              <w:t xml:space="preserve"> linksmosiose estafetėse, trečiokai – </w:t>
            </w:r>
            <w:r w:rsidR="006D6B74" w:rsidRPr="009A10B2">
              <w:rPr>
                <w:rFonts w:ascii="Times New Roman" w:hAnsi="Times New Roman" w:cs="Times New Roman"/>
                <w:sz w:val="24"/>
                <w:szCs w:val="24"/>
              </w:rPr>
              <w:t>estafetėse</w:t>
            </w:r>
            <w:r w:rsidR="006D6B74">
              <w:rPr>
                <w:rFonts w:ascii="Times New Roman" w:hAnsi="Times New Roman" w:cs="Times New Roman"/>
                <w:sz w:val="24"/>
                <w:szCs w:val="24"/>
              </w:rPr>
              <w:t xml:space="preserve"> </w:t>
            </w:r>
            <w:r w:rsidR="00657523">
              <w:rPr>
                <w:rFonts w:ascii="Times New Roman" w:hAnsi="Times New Roman" w:cs="Times New Roman"/>
                <w:sz w:val="24"/>
                <w:szCs w:val="24"/>
              </w:rPr>
              <w:t>„</w:t>
            </w:r>
            <w:r w:rsidR="009A10B2" w:rsidRPr="009A10B2">
              <w:rPr>
                <w:rFonts w:ascii="Times New Roman" w:hAnsi="Times New Roman" w:cs="Times New Roman"/>
                <w:sz w:val="24"/>
                <w:szCs w:val="24"/>
              </w:rPr>
              <w:t>Obuoliuk</w:t>
            </w:r>
            <w:r w:rsidR="006D6B74">
              <w:rPr>
                <w:rFonts w:ascii="Times New Roman" w:hAnsi="Times New Roman" w:cs="Times New Roman"/>
                <w:sz w:val="24"/>
                <w:szCs w:val="24"/>
              </w:rPr>
              <w:t xml:space="preserve">ai </w:t>
            </w:r>
            <w:r w:rsidR="009A10B2" w:rsidRPr="009A10B2">
              <w:rPr>
                <w:rFonts w:ascii="Times New Roman" w:hAnsi="Times New Roman" w:cs="Times New Roman"/>
                <w:sz w:val="24"/>
                <w:szCs w:val="24"/>
              </w:rPr>
              <w:t xml:space="preserve">ir </w:t>
            </w:r>
            <w:proofErr w:type="spellStart"/>
            <w:r w:rsidR="009A10B2" w:rsidRPr="009A10B2">
              <w:rPr>
                <w:rFonts w:ascii="Times New Roman" w:hAnsi="Times New Roman" w:cs="Times New Roman"/>
                <w:sz w:val="24"/>
                <w:szCs w:val="24"/>
              </w:rPr>
              <w:t>citrinuk</w:t>
            </w:r>
            <w:r w:rsidR="006D6B74">
              <w:rPr>
                <w:rFonts w:ascii="Times New Roman" w:hAnsi="Times New Roman" w:cs="Times New Roman"/>
                <w:sz w:val="24"/>
                <w:szCs w:val="24"/>
              </w:rPr>
              <w:t>ai</w:t>
            </w:r>
            <w:proofErr w:type="spellEnd"/>
            <w:r w:rsidR="009A10B2" w:rsidRPr="009A10B2">
              <w:rPr>
                <w:rFonts w:ascii="Times New Roman" w:hAnsi="Times New Roman" w:cs="Times New Roman"/>
                <w:sz w:val="24"/>
                <w:szCs w:val="24"/>
              </w:rPr>
              <w:t xml:space="preserve">“, o </w:t>
            </w:r>
            <w:r w:rsidR="00657523">
              <w:rPr>
                <w:rFonts w:ascii="Times New Roman" w:hAnsi="Times New Roman" w:cs="Times New Roman"/>
                <w:sz w:val="24"/>
                <w:szCs w:val="24"/>
              </w:rPr>
              <w:t>ketvirtokai</w:t>
            </w:r>
            <w:r w:rsidR="009A10B2" w:rsidRPr="009A10B2">
              <w:rPr>
                <w:rFonts w:ascii="Times New Roman" w:hAnsi="Times New Roman" w:cs="Times New Roman"/>
                <w:sz w:val="24"/>
                <w:szCs w:val="24"/>
              </w:rPr>
              <w:t xml:space="preserve"> – </w:t>
            </w:r>
            <w:r w:rsidR="006D6B74" w:rsidRPr="009A10B2">
              <w:rPr>
                <w:rFonts w:ascii="Times New Roman" w:hAnsi="Times New Roman" w:cs="Times New Roman"/>
                <w:sz w:val="24"/>
                <w:szCs w:val="24"/>
              </w:rPr>
              <w:t>estafetėse</w:t>
            </w:r>
            <w:r w:rsidR="006D6B74">
              <w:rPr>
                <w:rFonts w:ascii="Times New Roman" w:hAnsi="Times New Roman" w:cs="Times New Roman"/>
                <w:sz w:val="24"/>
                <w:szCs w:val="24"/>
              </w:rPr>
              <w:t xml:space="preserve"> „</w:t>
            </w:r>
            <w:r w:rsidR="009A10B2" w:rsidRPr="009A10B2">
              <w:rPr>
                <w:rFonts w:ascii="Times New Roman" w:hAnsi="Times New Roman" w:cs="Times New Roman"/>
                <w:sz w:val="24"/>
                <w:szCs w:val="24"/>
              </w:rPr>
              <w:t>Obuol</w:t>
            </w:r>
            <w:r w:rsidR="006D6B74">
              <w:rPr>
                <w:rFonts w:ascii="Times New Roman" w:hAnsi="Times New Roman" w:cs="Times New Roman"/>
                <w:sz w:val="24"/>
                <w:szCs w:val="24"/>
              </w:rPr>
              <w:t>iai</w:t>
            </w:r>
            <w:r w:rsidR="009A10B2" w:rsidRPr="009A10B2">
              <w:rPr>
                <w:rFonts w:ascii="Times New Roman" w:hAnsi="Times New Roman" w:cs="Times New Roman"/>
                <w:sz w:val="24"/>
                <w:szCs w:val="24"/>
              </w:rPr>
              <w:t xml:space="preserve"> ir riešut</w:t>
            </w:r>
            <w:r w:rsidR="006D6B74">
              <w:rPr>
                <w:rFonts w:ascii="Times New Roman" w:hAnsi="Times New Roman" w:cs="Times New Roman"/>
                <w:sz w:val="24"/>
                <w:szCs w:val="24"/>
              </w:rPr>
              <w:t>ai</w:t>
            </w:r>
            <w:r w:rsidR="009A10B2" w:rsidRPr="009A10B2">
              <w:rPr>
                <w:rFonts w:ascii="Times New Roman" w:hAnsi="Times New Roman" w:cs="Times New Roman"/>
                <w:sz w:val="24"/>
                <w:szCs w:val="24"/>
              </w:rPr>
              <w:t>“.</w:t>
            </w:r>
          </w:p>
          <w:p w:rsidR="00C93D7B" w:rsidRDefault="00DF7A19" w:rsidP="00C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Kiekvien</w:t>
            </w:r>
            <w:r w:rsidR="00657523">
              <w:rPr>
                <w:rFonts w:ascii="Times New Roman" w:hAnsi="Times New Roman" w:cs="Times New Roman"/>
                <w:sz w:val="24"/>
                <w:szCs w:val="24"/>
              </w:rPr>
              <w:t>ai</w:t>
            </w:r>
            <w:r>
              <w:rPr>
                <w:rFonts w:ascii="Times New Roman" w:hAnsi="Times New Roman" w:cs="Times New Roman"/>
                <w:sz w:val="24"/>
                <w:szCs w:val="24"/>
              </w:rPr>
              <w:t xml:space="preserve"> klas</w:t>
            </w:r>
            <w:r w:rsidR="00E67361">
              <w:rPr>
                <w:rFonts w:ascii="Times New Roman" w:hAnsi="Times New Roman" w:cs="Times New Roman"/>
                <w:sz w:val="24"/>
                <w:szCs w:val="24"/>
              </w:rPr>
              <w:t>ei organizuot</w:t>
            </w:r>
            <w:r w:rsidR="00657523">
              <w:rPr>
                <w:rFonts w:ascii="Times New Roman" w:hAnsi="Times New Roman" w:cs="Times New Roman"/>
                <w:sz w:val="24"/>
                <w:szCs w:val="24"/>
              </w:rPr>
              <w:t>a</w:t>
            </w:r>
            <w:r w:rsidR="009A10B2" w:rsidRPr="009A10B2">
              <w:rPr>
                <w:rFonts w:ascii="Times New Roman" w:hAnsi="Times New Roman" w:cs="Times New Roman"/>
                <w:sz w:val="24"/>
                <w:szCs w:val="24"/>
              </w:rPr>
              <w:t xml:space="preserve"> pažintinė veikla. Vieni mokiniai ži</w:t>
            </w:r>
            <w:r>
              <w:rPr>
                <w:rFonts w:ascii="Times New Roman" w:hAnsi="Times New Roman" w:cs="Times New Roman"/>
                <w:sz w:val="24"/>
                <w:szCs w:val="24"/>
              </w:rPr>
              <w:t>ūr</w:t>
            </w:r>
            <w:r w:rsidR="00E67361">
              <w:rPr>
                <w:rFonts w:ascii="Times New Roman" w:hAnsi="Times New Roman" w:cs="Times New Roman"/>
                <w:sz w:val="24"/>
                <w:szCs w:val="24"/>
              </w:rPr>
              <w:t>ėjo</w:t>
            </w:r>
            <w:r>
              <w:rPr>
                <w:rFonts w:ascii="Times New Roman" w:hAnsi="Times New Roman" w:cs="Times New Roman"/>
                <w:sz w:val="24"/>
                <w:szCs w:val="24"/>
              </w:rPr>
              <w:t xml:space="preserve"> mokomąjį</w:t>
            </w:r>
            <w:r w:rsidR="009A10B2" w:rsidRPr="009A10B2">
              <w:rPr>
                <w:rFonts w:ascii="Times New Roman" w:hAnsi="Times New Roman" w:cs="Times New Roman"/>
                <w:sz w:val="24"/>
                <w:szCs w:val="24"/>
              </w:rPr>
              <w:t xml:space="preserve"> filmą </w:t>
            </w:r>
            <w:r w:rsidR="00657523">
              <w:rPr>
                <w:rFonts w:ascii="Times New Roman" w:hAnsi="Times New Roman" w:cs="Times New Roman"/>
                <w:sz w:val="24"/>
                <w:szCs w:val="24"/>
              </w:rPr>
              <w:t>„</w:t>
            </w:r>
            <w:r>
              <w:rPr>
                <w:rFonts w:ascii="Times New Roman" w:hAnsi="Times New Roman" w:cs="Times New Roman"/>
                <w:sz w:val="24"/>
                <w:szCs w:val="24"/>
              </w:rPr>
              <w:t xml:space="preserve">Aukime sveiki“, kiti </w:t>
            </w:r>
            <w:r w:rsidR="00657523">
              <w:rPr>
                <w:rFonts w:ascii="Times New Roman" w:hAnsi="Times New Roman" w:cs="Times New Roman"/>
                <w:sz w:val="24"/>
                <w:szCs w:val="24"/>
              </w:rPr>
              <w:t>dalyva</w:t>
            </w:r>
            <w:r w:rsidR="00E67361">
              <w:rPr>
                <w:rFonts w:ascii="Times New Roman" w:hAnsi="Times New Roman" w:cs="Times New Roman"/>
                <w:sz w:val="24"/>
                <w:szCs w:val="24"/>
              </w:rPr>
              <w:t xml:space="preserve">vo </w:t>
            </w:r>
            <w:r>
              <w:rPr>
                <w:rFonts w:ascii="Times New Roman" w:hAnsi="Times New Roman" w:cs="Times New Roman"/>
                <w:sz w:val="24"/>
                <w:szCs w:val="24"/>
              </w:rPr>
              <w:t>disku</w:t>
            </w:r>
            <w:r w:rsidR="00657523">
              <w:rPr>
                <w:rFonts w:ascii="Times New Roman" w:hAnsi="Times New Roman" w:cs="Times New Roman"/>
                <w:sz w:val="24"/>
                <w:szCs w:val="24"/>
              </w:rPr>
              <w:t>sijoje „</w:t>
            </w:r>
            <w:r w:rsidR="009A10B2" w:rsidRPr="009A10B2">
              <w:rPr>
                <w:rFonts w:ascii="Times New Roman" w:hAnsi="Times New Roman" w:cs="Times New Roman"/>
                <w:sz w:val="24"/>
                <w:szCs w:val="24"/>
              </w:rPr>
              <w:t>Ar žinau, kaip sv</w:t>
            </w:r>
            <w:r>
              <w:rPr>
                <w:rFonts w:ascii="Times New Roman" w:hAnsi="Times New Roman" w:cs="Times New Roman"/>
                <w:sz w:val="24"/>
                <w:szCs w:val="24"/>
              </w:rPr>
              <w:t>eikai maitintis“, treti gvilden</w:t>
            </w:r>
            <w:r w:rsidR="00E67361">
              <w:rPr>
                <w:rFonts w:ascii="Times New Roman" w:hAnsi="Times New Roman" w:cs="Times New Roman"/>
                <w:sz w:val="24"/>
                <w:szCs w:val="24"/>
              </w:rPr>
              <w:t>o</w:t>
            </w:r>
            <w:r w:rsidR="00657523">
              <w:rPr>
                <w:rFonts w:ascii="Times New Roman" w:hAnsi="Times New Roman" w:cs="Times New Roman"/>
                <w:sz w:val="24"/>
                <w:szCs w:val="24"/>
              </w:rPr>
              <w:t xml:space="preserve"> temą „</w:t>
            </w:r>
            <w:r w:rsidR="009A10B2" w:rsidRPr="009A10B2">
              <w:rPr>
                <w:rFonts w:ascii="Times New Roman" w:hAnsi="Times New Roman" w:cs="Times New Roman"/>
                <w:sz w:val="24"/>
                <w:szCs w:val="24"/>
              </w:rPr>
              <w:t xml:space="preserve">Grynas oras </w:t>
            </w:r>
            <w:r w:rsidR="00E40CEF">
              <w:rPr>
                <w:rFonts w:ascii="Times New Roman" w:hAnsi="Times New Roman" w:cs="Times New Roman"/>
                <w:sz w:val="24"/>
                <w:szCs w:val="24"/>
              </w:rPr>
              <w:t xml:space="preserve">sveikata – pasivaikščioti eime“. </w:t>
            </w:r>
            <w:r>
              <w:rPr>
                <w:rFonts w:ascii="Times New Roman" w:hAnsi="Times New Roman" w:cs="Times New Roman"/>
                <w:sz w:val="24"/>
                <w:szCs w:val="24"/>
              </w:rPr>
              <w:t>Vėliau prasid</w:t>
            </w:r>
            <w:r w:rsidR="00E67361">
              <w:rPr>
                <w:rFonts w:ascii="Times New Roman" w:hAnsi="Times New Roman" w:cs="Times New Roman"/>
                <w:sz w:val="24"/>
                <w:szCs w:val="24"/>
              </w:rPr>
              <w:t>ėjo</w:t>
            </w:r>
            <w:r w:rsidR="009A10B2" w:rsidRPr="009A10B2">
              <w:rPr>
                <w:rFonts w:ascii="Times New Roman" w:hAnsi="Times New Roman" w:cs="Times New Roman"/>
                <w:sz w:val="24"/>
                <w:szCs w:val="24"/>
              </w:rPr>
              <w:t xml:space="preserve"> kūrybinis darbas, kon</w:t>
            </w:r>
            <w:r>
              <w:rPr>
                <w:rFonts w:ascii="Times New Roman" w:hAnsi="Times New Roman" w:cs="Times New Roman"/>
                <w:sz w:val="24"/>
                <w:szCs w:val="24"/>
              </w:rPr>
              <w:t xml:space="preserve">kursai, viktorinos. Trečiokai </w:t>
            </w:r>
            <w:r w:rsidR="00E67361">
              <w:rPr>
                <w:rFonts w:ascii="Times New Roman" w:hAnsi="Times New Roman" w:cs="Times New Roman"/>
                <w:sz w:val="24"/>
                <w:szCs w:val="24"/>
              </w:rPr>
              <w:t>kūrė</w:t>
            </w:r>
            <w:r w:rsidR="00FF187C">
              <w:rPr>
                <w:rFonts w:ascii="Times New Roman" w:hAnsi="Times New Roman" w:cs="Times New Roman"/>
                <w:sz w:val="24"/>
                <w:szCs w:val="24"/>
              </w:rPr>
              <w:t xml:space="preserve"> s</w:t>
            </w:r>
            <w:r w:rsidR="009A10B2" w:rsidRPr="009A10B2">
              <w:rPr>
                <w:rFonts w:ascii="Times New Roman" w:hAnsi="Times New Roman" w:cs="Times New Roman"/>
                <w:sz w:val="24"/>
                <w:szCs w:val="24"/>
              </w:rPr>
              <w:t>veikiausią meniu, ketvirtokai</w:t>
            </w:r>
            <w:r w:rsidR="00391FFA">
              <w:rPr>
                <w:rFonts w:ascii="Times New Roman" w:hAnsi="Times New Roman" w:cs="Times New Roman"/>
                <w:sz w:val="24"/>
                <w:szCs w:val="24"/>
              </w:rPr>
              <w:t xml:space="preserve"> </w:t>
            </w:r>
            <w:r w:rsidR="00FF187C">
              <w:rPr>
                <w:rFonts w:ascii="Times New Roman" w:hAnsi="Times New Roman" w:cs="Times New Roman"/>
                <w:sz w:val="24"/>
                <w:szCs w:val="24"/>
              </w:rPr>
              <w:t>dėlioj</w:t>
            </w:r>
            <w:r w:rsidR="00E67361">
              <w:rPr>
                <w:rFonts w:ascii="Times New Roman" w:hAnsi="Times New Roman" w:cs="Times New Roman"/>
                <w:sz w:val="24"/>
                <w:szCs w:val="24"/>
              </w:rPr>
              <w:t>o</w:t>
            </w:r>
            <w:r w:rsidR="00FF187C">
              <w:rPr>
                <w:rFonts w:ascii="Times New Roman" w:hAnsi="Times New Roman" w:cs="Times New Roman"/>
                <w:sz w:val="24"/>
                <w:szCs w:val="24"/>
              </w:rPr>
              <w:t xml:space="preserve"> daržovių </w:t>
            </w:r>
            <w:proofErr w:type="spellStart"/>
            <w:r w:rsidR="00FF187C">
              <w:rPr>
                <w:rFonts w:ascii="Times New Roman" w:hAnsi="Times New Roman" w:cs="Times New Roman"/>
                <w:sz w:val="24"/>
                <w:szCs w:val="24"/>
              </w:rPr>
              <w:t>mandalą</w:t>
            </w:r>
            <w:proofErr w:type="spellEnd"/>
            <w:r>
              <w:rPr>
                <w:rFonts w:ascii="Times New Roman" w:hAnsi="Times New Roman" w:cs="Times New Roman"/>
                <w:sz w:val="24"/>
                <w:szCs w:val="24"/>
              </w:rPr>
              <w:t>, suvaidin</w:t>
            </w:r>
            <w:r w:rsidR="00E67361">
              <w:rPr>
                <w:rFonts w:ascii="Times New Roman" w:hAnsi="Times New Roman" w:cs="Times New Roman"/>
                <w:sz w:val="24"/>
                <w:szCs w:val="24"/>
              </w:rPr>
              <w:t>o</w:t>
            </w:r>
            <w:r w:rsidR="009A10B2" w:rsidRPr="009A10B2">
              <w:rPr>
                <w:rFonts w:ascii="Times New Roman" w:hAnsi="Times New Roman" w:cs="Times New Roman"/>
                <w:sz w:val="24"/>
                <w:szCs w:val="24"/>
              </w:rPr>
              <w:t xml:space="preserve"> pasaką apie daržo</w:t>
            </w:r>
            <w:r>
              <w:rPr>
                <w:rFonts w:ascii="Times New Roman" w:hAnsi="Times New Roman" w:cs="Times New Roman"/>
                <w:sz w:val="24"/>
                <w:szCs w:val="24"/>
              </w:rPr>
              <w:t>ves. Jaunesnie</w:t>
            </w:r>
            <w:r w:rsidR="00E67361">
              <w:rPr>
                <w:rFonts w:ascii="Times New Roman" w:hAnsi="Times New Roman" w:cs="Times New Roman"/>
                <w:sz w:val="24"/>
                <w:szCs w:val="24"/>
              </w:rPr>
              <w:t xml:space="preserve">ms mokiniams </w:t>
            </w:r>
            <w:r>
              <w:rPr>
                <w:rFonts w:ascii="Times New Roman" w:hAnsi="Times New Roman" w:cs="Times New Roman"/>
                <w:sz w:val="24"/>
                <w:szCs w:val="24"/>
              </w:rPr>
              <w:t>labai pati</w:t>
            </w:r>
            <w:r w:rsidR="00E67361">
              <w:rPr>
                <w:rFonts w:ascii="Times New Roman" w:hAnsi="Times New Roman" w:cs="Times New Roman"/>
                <w:sz w:val="24"/>
                <w:szCs w:val="24"/>
              </w:rPr>
              <w:t>ko</w:t>
            </w:r>
            <w:r w:rsidR="009A10B2" w:rsidRPr="009A10B2">
              <w:rPr>
                <w:rFonts w:ascii="Times New Roman" w:hAnsi="Times New Roman" w:cs="Times New Roman"/>
                <w:sz w:val="24"/>
                <w:szCs w:val="24"/>
              </w:rPr>
              <w:t xml:space="preserve"> viktorinos </w:t>
            </w:r>
            <w:r w:rsidR="00FF187C">
              <w:rPr>
                <w:rFonts w:ascii="Times New Roman" w:hAnsi="Times New Roman" w:cs="Times New Roman"/>
                <w:sz w:val="24"/>
                <w:szCs w:val="24"/>
              </w:rPr>
              <w:t>„Maitinkimės sveikai“, „Atspėk, ką valgai“, „</w:t>
            </w:r>
            <w:r w:rsidR="009A10B2" w:rsidRPr="009A10B2">
              <w:rPr>
                <w:rFonts w:ascii="Times New Roman" w:hAnsi="Times New Roman" w:cs="Times New Roman"/>
                <w:sz w:val="24"/>
                <w:szCs w:val="24"/>
              </w:rPr>
              <w:t xml:space="preserve">Įmink mįslę </w:t>
            </w:r>
            <w:proofErr w:type="spellStart"/>
            <w:r w:rsidR="009A10B2" w:rsidRPr="009A10B2">
              <w:rPr>
                <w:rFonts w:ascii="Times New Roman" w:hAnsi="Times New Roman" w:cs="Times New Roman"/>
                <w:sz w:val="24"/>
                <w:szCs w:val="24"/>
              </w:rPr>
              <w:t>keturgyslę</w:t>
            </w:r>
            <w:proofErr w:type="spellEnd"/>
            <w:r w:rsidR="009A10B2" w:rsidRPr="009A10B2">
              <w:rPr>
                <w:rFonts w:ascii="Times New Roman" w:hAnsi="Times New Roman" w:cs="Times New Roman"/>
                <w:sz w:val="24"/>
                <w:szCs w:val="24"/>
              </w:rPr>
              <w:t xml:space="preserve">“. </w:t>
            </w:r>
          </w:p>
          <w:p w:rsidR="009A10B2" w:rsidRPr="009A10B2" w:rsidRDefault="00FF187C" w:rsidP="00C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Aukštesnių</w:t>
            </w:r>
            <w:r w:rsidR="009A10B2" w:rsidRPr="009A10B2">
              <w:rPr>
                <w:rFonts w:ascii="Times New Roman" w:hAnsi="Times New Roman" w:cs="Times New Roman"/>
                <w:sz w:val="24"/>
                <w:szCs w:val="24"/>
              </w:rPr>
              <w:t xml:space="preserve"> kla</w:t>
            </w:r>
            <w:r w:rsidR="00DF7A19">
              <w:rPr>
                <w:rFonts w:ascii="Times New Roman" w:hAnsi="Times New Roman" w:cs="Times New Roman"/>
                <w:sz w:val="24"/>
                <w:szCs w:val="24"/>
              </w:rPr>
              <w:t>sių mokiniai dalyva</w:t>
            </w:r>
            <w:r w:rsidR="00E67361">
              <w:rPr>
                <w:rFonts w:ascii="Times New Roman" w:hAnsi="Times New Roman" w:cs="Times New Roman"/>
                <w:sz w:val="24"/>
                <w:szCs w:val="24"/>
              </w:rPr>
              <w:t>vo</w:t>
            </w:r>
            <w:r w:rsidR="009A10B2" w:rsidRPr="009A10B2">
              <w:rPr>
                <w:rFonts w:ascii="Times New Roman" w:hAnsi="Times New Roman" w:cs="Times New Roman"/>
                <w:sz w:val="24"/>
                <w:szCs w:val="24"/>
              </w:rPr>
              <w:t xml:space="preserve"> viktorinoje „Sveika gyvensena“, kūrybinėse dirbtuvėse „Maistas ir menas“, fizinio aktyvumo pratybose i</w:t>
            </w:r>
            <w:r>
              <w:rPr>
                <w:rFonts w:ascii="Times New Roman" w:hAnsi="Times New Roman" w:cs="Times New Roman"/>
                <w:sz w:val="24"/>
                <w:szCs w:val="24"/>
              </w:rPr>
              <w:t>r</w:t>
            </w:r>
            <w:r w:rsidR="009A10B2" w:rsidRPr="009A10B2">
              <w:rPr>
                <w:rFonts w:ascii="Times New Roman" w:hAnsi="Times New Roman" w:cs="Times New Roman"/>
                <w:sz w:val="24"/>
                <w:szCs w:val="24"/>
              </w:rPr>
              <w:t xml:space="preserve"> sveikatin</w:t>
            </w:r>
            <w:r>
              <w:rPr>
                <w:rFonts w:ascii="Times New Roman" w:hAnsi="Times New Roman" w:cs="Times New Roman"/>
                <w:sz w:val="24"/>
                <w:szCs w:val="24"/>
              </w:rPr>
              <w:t>i</w:t>
            </w:r>
            <w:r w:rsidR="009A10B2" w:rsidRPr="009A10B2">
              <w:rPr>
                <w:rFonts w:ascii="Times New Roman" w:hAnsi="Times New Roman" w:cs="Times New Roman"/>
                <w:sz w:val="24"/>
                <w:szCs w:val="24"/>
              </w:rPr>
              <w:t>mo žygyje</w:t>
            </w:r>
            <w:r w:rsidR="00DF7A19">
              <w:rPr>
                <w:rFonts w:ascii="Times New Roman" w:hAnsi="Times New Roman" w:cs="Times New Roman"/>
                <w:sz w:val="24"/>
                <w:szCs w:val="24"/>
              </w:rPr>
              <w:t>. Per pertraukas mokiniai gal</w:t>
            </w:r>
            <w:r w:rsidR="00CE7D79">
              <w:rPr>
                <w:rFonts w:ascii="Times New Roman" w:hAnsi="Times New Roman" w:cs="Times New Roman"/>
                <w:sz w:val="24"/>
                <w:szCs w:val="24"/>
              </w:rPr>
              <w:t>ėjo</w:t>
            </w:r>
            <w:r w:rsidR="009A10B2" w:rsidRPr="009A10B2">
              <w:rPr>
                <w:rFonts w:ascii="Times New Roman" w:hAnsi="Times New Roman" w:cs="Times New Roman"/>
                <w:sz w:val="24"/>
                <w:szCs w:val="24"/>
              </w:rPr>
              <w:t xml:space="preserve"> pasivaišinti vaistažolių arbatomi</w:t>
            </w:r>
            <w:r>
              <w:rPr>
                <w:rFonts w:ascii="Times New Roman" w:hAnsi="Times New Roman" w:cs="Times New Roman"/>
                <w:sz w:val="24"/>
                <w:szCs w:val="24"/>
              </w:rPr>
              <w:t xml:space="preserve">s </w:t>
            </w:r>
            <w:r w:rsidR="009A10B2" w:rsidRPr="009A10B2">
              <w:rPr>
                <w:rFonts w:ascii="Times New Roman" w:hAnsi="Times New Roman" w:cs="Times New Roman"/>
                <w:sz w:val="24"/>
                <w:szCs w:val="24"/>
              </w:rPr>
              <w:t>Sveikuolių arbatinėje</w:t>
            </w:r>
            <w:r>
              <w:rPr>
                <w:rFonts w:ascii="Times New Roman" w:hAnsi="Times New Roman" w:cs="Times New Roman"/>
                <w:sz w:val="24"/>
                <w:szCs w:val="24"/>
              </w:rPr>
              <w:t>,</w:t>
            </w:r>
            <w:r w:rsidR="009A10B2" w:rsidRPr="009A10B2">
              <w:rPr>
                <w:rFonts w:ascii="Times New Roman" w:hAnsi="Times New Roman" w:cs="Times New Roman"/>
                <w:sz w:val="24"/>
                <w:szCs w:val="24"/>
              </w:rPr>
              <w:t xml:space="preserve"> </w:t>
            </w:r>
            <w:r w:rsidR="00CE7D79">
              <w:rPr>
                <w:rFonts w:ascii="Times New Roman" w:hAnsi="Times New Roman" w:cs="Times New Roman"/>
                <w:sz w:val="24"/>
                <w:szCs w:val="24"/>
              </w:rPr>
              <w:t>apskaičiuoti</w:t>
            </w:r>
            <w:r w:rsidR="009A10B2" w:rsidRPr="009A10B2">
              <w:rPr>
                <w:rFonts w:ascii="Times New Roman" w:hAnsi="Times New Roman" w:cs="Times New Roman"/>
                <w:sz w:val="24"/>
                <w:szCs w:val="24"/>
              </w:rPr>
              <w:t xml:space="preserve"> savo </w:t>
            </w:r>
            <w:r>
              <w:rPr>
                <w:rFonts w:ascii="Times New Roman" w:hAnsi="Times New Roman" w:cs="Times New Roman"/>
                <w:sz w:val="24"/>
                <w:szCs w:val="24"/>
              </w:rPr>
              <w:t>k</w:t>
            </w:r>
            <w:r w:rsidR="009A10B2" w:rsidRPr="009A10B2">
              <w:rPr>
                <w:rFonts w:ascii="Times New Roman" w:hAnsi="Times New Roman" w:cs="Times New Roman"/>
                <w:sz w:val="24"/>
                <w:szCs w:val="24"/>
              </w:rPr>
              <w:t>ūno masės indeksą</w:t>
            </w:r>
            <w:r>
              <w:rPr>
                <w:rFonts w:ascii="Times New Roman" w:hAnsi="Times New Roman" w:cs="Times New Roman"/>
                <w:sz w:val="24"/>
                <w:szCs w:val="24"/>
              </w:rPr>
              <w:t xml:space="preserve">, </w:t>
            </w:r>
            <w:r w:rsidR="009A10B2" w:rsidRPr="009A10B2">
              <w:rPr>
                <w:rFonts w:ascii="Times New Roman" w:hAnsi="Times New Roman" w:cs="Times New Roman"/>
                <w:sz w:val="24"/>
                <w:szCs w:val="24"/>
              </w:rPr>
              <w:t>gauti rekomendacij</w:t>
            </w:r>
            <w:r>
              <w:rPr>
                <w:rFonts w:ascii="Times New Roman" w:hAnsi="Times New Roman" w:cs="Times New Roman"/>
                <w:sz w:val="24"/>
                <w:szCs w:val="24"/>
              </w:rPr>
              <w:t>ų</w:t>
            </w:r>
            <w:r w:rsidR="009A10B2" w:rsidRPr="009A10B2">
              <w:rPr>
                <w:rFonts w:ascii="Times New Roman" w:hAnsi="Times New Roman" w:cs="Times New Roman"/>
                <w:sz w:val="24"/>
                <w:szCs w:val="24"/>
              </w:rPr>
              <w:t xml:space="preserve">. </w:t>
            </w:r>
            <w:r>
              <w:rPr>
                <w:rFonts w:ascii="Times New Roman" w:hAnsi="Times New Roman" w:cs="Times New Roman"/>
                <w:sz w:val="24"/>
                <w:szCs w:val="24"/>
              </w:rPr>
              <w:t>Projekte „</w:t>
            </w:r>
            <w:proofErr w:type="spellStart"/>
            <w:r>
              <w:rPr>
                <w:rFonts w:ascii="Times New Roman" w:hAnsi="Times New Roman" w:cs="Times New Roman"/>
                <w:sz w:val="24"/>
                <w:szCs w:val="24"/>
              </w:rPr>
              <w:t>Sveikatiada</w:t>
            </w:r>
            <w:proofErr w:type="spellEnd"/>
            <w:r>
              <w:rPr>
                <w:rFonts w:ascii="Times New Roman" w:hAnsi="Times New Roman" w:cs="Times New Roman"/>
                <w:sz w:val="24"/>
                <w:szCs w:val="24"/>
              </w:rPr>
              <w:t>“</w:t>
            </w:r>
            <w:r w:rsidR="00B13F9C">
              <w:rPr>
                <w:rFonts w:ascii="Times New Roman" w:hAnsi="Times New Roman" w:cs="Times New Roman"/>
                <w:sz w:val="24"/>
                <w:szCs w:val="24"/>
              </w:rPr>
              <w:t xml:space="preserve"> dalyva</w:t>
            </w:r>
            <w:r w:rsidR="00CE7D79">
              <w:rPr>
                <w:rFonts w:ascii="Times New Roman" w:hAnsi="Times New Roman" w:cs="Times New Roman"/>
                <w:sz w:val="24"/>
                <w:szCs w:val="24"/>
              </w:rPr>
              <w:t>vo</w:t>
            </w:r>
            <w:r w:rsidR="00B13F9C">
              <w:rPr>
                <w:rFonts w:ascii="Times New Roman" w:hAnsi="Times New Roman" w:cs="Times New Roman"/>
                <w:sz w:val="24"/>
                <w:szCs w:val="24"/>
              </w:rPr>
              <w:t xml:space="preserve"> visi mokyklos mokiniai.</w:t>
            </w:r>
          </w:p>
          <w:p w:rsidR="00B70AC8" w:rsidRPr="00BD7F19" w:rsidRDefault="00C93D7B" w:rsidP="00E40CEF">
            <w:pPr>
              <w:tabs>
                <w:tab w:val="left" w:pos="1134"/>
              </w:tabs>
              <w:spacing w:after="0" w:line="240" w:lineRule="auto"/>
              <w:jc w:val="both"/>
              <w:rPr>
                <w:rFonts w:ascii="Times New Roman" w:hAnsi="Times New Roman" w:cs="Times New Roman"/>
                <w:sz w:val="24"/>
                <w:szCs w:val="24"/>
              </w:rPr>
            </w:pPr>
            <w:r w:rsidRPr="00CE7D79">
              <w:rPr>
                <w:rFonts w:ascii="Times New Roman" w:hAnsi="Times New Roman" w:cs="Times New Roman"/>
                <w:sz w:val="24"/>
                <w:szCs w:val="24"/>
              </w:rPr>
              <w:t>Stovyklos „Olimpinis kaimelis</w:t>
            </w:r>
            <w:r>
              <w:rPr>
                <w:rFonts w:ascii="Times New Roman" w:hAnsi="Times New Roman" w:cs="Times New Roman"/>
                <w:sz w:val="24"/>
                <w:szCs w:val="24"/>
              </w:rPr>
              <w:t>“</w:t>
            </w:r>
            <w:r w:rsidR="00CE7D79">
              <w:rPr>
                <w:rFonts w:ascii="Times New Roman" w:hAnsi="Times New Roman" w:cs="Times New Roman"/>
                <w:sz w:val="24"/>
                <w:szCs w:val="24"/>
              </w:rPr>
              <w:t xml:space="preserve"> tikslas –</w:t>
            </w:r>
            <w:r w:rsidRPr="00C93D7B">
              <w:rPr>
                <w:rFonts w:ascii="Times New Roman" w:hAnsi="Times New Roman" w:cs="Times New Roman"/>
                <w:sz w:val="24"/>
                <w:szCs w:val="24"/>
              </w:rPr>
              <w:t xml:space="preserve"> </w:t>
            </w:r>
            <w:r w:rsidR="00CE7D79">
              <w:rPr>
                <w:rFonts w:ascii="Times New Roman" w:hAnsi="Times New Roman" w:cs="Times New Roman"/>
                <w:sz w:val="24"/>
                <w:szCs w:val="24"/>
              </w:rPr>
              <w:t xml:space="preserve">puoselėti </w:t>
            </w:r>
            <w:r w:rsidRPr="00C93D7B">
              <w:rPr>
                <w:rFonts w:ascii="Times New Roman" w:hAnsi="Times New Roman" w:cs="Times New Roman"/>
                <w:sz w:val="24"/>
                <w:szCs w:val="24"/>
                <w:lang w:val="fi-FI"/>
              </w:rPr>
              <w:t>m</w:t>
            </w:r>
            <w:proofErr w:type="spellStart"/>
            <w:r w:rsidRPr="00C93D7B">
              <w:rPr>
                <w:rFonts w:ascii="Times New Roman" w:hAnsi="Times New Roman" w:cs="Times New Roman"/>
                <w:sz w:val="24"/>
                <w:szCs w:val="24"/>
              </w:rPr>
              <w:t>okinių</w:t>
            </w:r>
            <w:proofErr w:type="spellEnd"/>
            <w:r w:rsidRPr="00C93D7B">
              <w:rPr>
                <w:rFonts w:ascii="Times New Roman" w:hAnsi="Times New Roman" w:cs="Times New Roman"/>
                <w:sz w:val="24"/>
                <w:szCs w:val="24"/>
              </w:rPr>
              <w:t xml:space="preserve"> intelektini</w:t>
            </w:r>
            <w:r w:rsidR="00CE7D79">
              <w:rPr>
                <w:rFonts w:ascii="Times New Roman" w:hAnsi="Times New Roman" w:cs="Times New Roman"/>
                <w:sz w:val="24"/>
                <w:szCs w:val="24"/>
              </w:rPr>
              <w:t>us</w:t>
            </w:r>
            <w:r w:rsidRPr="00C93D7B">
              <w:rPr>
                <w:rFonts w:ascii="Times New Roman" w:hAnsi="Times New Roman" w:cs="Times New Roman"/>
                <w:sz w:val="24"/>
                <w:szCs w:val="24"/>
              </w:rPr>
              <w:t>, dvasini</w:t>
            </w:r>
            <w:r w:rsidR="00CE7D79">
              <w:rPr>
                <w:rFonts w:ascii="Times New Roman" w:hAnsi="Times New Roman" w:cs="Times New Roman"/>
                <w:sz w:val="24"/>
                <w:szCs w:val="24"/>
              </w:rPr>
              <w:t>us</w:t>
            </w:r>
            <w:r w:rsidRPr="00C93D7B">
              <w:rPr>
                <w:rFonts w:ascii="Times New Roman" w:hAnsi="Times New Roman" w:cs="Times New Roman"/>
                <w:sz w:val="24"/>
                <w:szCs w:val="24"/>
              </w:rPr>
              <w:t xml:space="preserve"> ir fizini</w:t>
            </w:r>
            <w:r w:rsidR="00CE7D79">
              <w:rPr>
                <w:rFonts w:ascii="Times New Roman" w:hAnsi="Times New Roman" w:cs="Times New Roman"/>
                <w:sz w:val="24"/>
                <w:szCs w:val="24"/>
              </w:rPr>
              <w:t>us</w:t>
            </w:r>
            <w:r w:rsidRPr="00C93D7B">
              <w:rPr>
                <w:rFonts w:ascii="Times New Roman" w:hAnsi="Times New Roman" w:cs="Times New Roman"/>
                <w:sz w:val="24"/>
                <w:szCs w:val="24"/>
              </w:rPr>
              <w:t xml:space="preserve"> g</w:t>
            </w:r>
            <w:r w:rsidR="00CE7D79">
              <w:rPr>
                <w:rFonts w:ascii="Times New Roman" w:hAnsi="Times New Roman" w:cs="Times New Roman"/>
                <w:sz w:val="24"/>
                <w:szCs w:val="24"/>
              </w:rPr>
              <w:t>ebėjimus</w:t>
            </w:r>
            <w:r w:rsidRPr="00C93D7B">
              <w:rPr>
                <w:rFonts w:ascii="Times New Roman" w:hAnsi="Times New Roman" w:cs="Times New Roman"/>
                <w:sz w:val="24"/>
                <w:szCs w:val="24"/>
              </w:rPr>
              <w:t xml:space="preserve">. </w:t>
            </w:r>
            <w:r w:rsidR="00CE7D79">
              <w:rPr>
                <w:rFonts w:ascii="Times New Roman" w:hAnsi="Times New Roman" w:cs="Times New Roman"/>
                <w:sz w:val="24"/>
                <w:szCs w:val="24"/>
              </w:rPr>
              <w:t>Siekėme</w:t>
            </w:r>
            <w:r w:rsidRPr="00C93D7B">
              <w:rPr>
                <w:rFonts w:ascii="Times New Roman" w:hAnsi="Times New Roman" w:cs="Times New Roman"/>
                <w:sz w:val="24"/>
                <w:szCs w:val="24"/>
              </w:rPr>
              <w:t xml:space="preserve"> pažadinti </w:t>
            </w:r>
            <w:r w:rsidR="00CE7D79">
              <w:rPr>
                <w:rFonts w:ascii="Times New Roman" w:hAnsi="Times New Roman" w:cs="Times New Roman"/>
                <w:sz w:val="24"/>
                <w:szCs w:val="24"/>
              </w:rPr>
              <w:t xml:space="preserve">mokinių </w:t>
            </w:r>
            <w:r w:rsidRPr="00C93D7B">
              <w:rPr>
                <w:rFonts w:ascii="Times New Roman" w:hAnsi="Times New Roman" w:cs="Times New Roman"/>
                <w:sz w:val="24"/>
                <w:szCs w:val="24"/>
              </w:rPr>
              <w:t xml:space="preserve">talentus ir </w:t>
            </w:r>
            <w:r>
              <w:rPr>
                <w:rFonts w:ascii="Times New Roman" w:hAnsi="Times New Roman" w:cs="Times New Roman"/>
                <w:sz w:val="24"/>
                <w:szCs w:val="24"/>
              </w:rPr>
              <w:t xml:space="preserve">juos atskleidus džiaugtis </w:t>
            </w:r>
            <w:r w:rsidRPr="00C93D7B">
              <w:rPr>
                <w:rFonts w:ascii="Times New Roman" w:hAnsi="Times New Roman" w:cs="Times New Roman"/>
                <w:sz w:val="24"/>
                <w:szCs w:val="24"/>
              </w:rPr>
              <w:t xml:space="preserve">nuostabiausiomis kovų, pergalių, garbės akimirkomis. Tai galimybė </w:t>
            </w:r>
            <w:r w:rsidR="00CE7D79">
              <w:rPr>
                <w:rFonts w:ascii="Times New Roman" w:hAnsi="Times New Roman" w:cs="Times New Roman"/>
                <w:sz w:val="24"/>
                <w:szCs w:val="24"/>
              </w:rPr>
              <w:t xml:space="preserve">mokiniams </w:t>
            </w:r>
            <w:r w:rsidRPr="00C93D7B">
              <w:rPr>
                <w:rFonts w:ascii="Times New Roman" w:hAnsi="Times New Roman" w:cs="Times New Roman"/>
                <w:sz w:val="24"/>
                <w:szCs w:val="24"/>
              </w:rPr>
              <w:t xml:space="preserve">realizuoti savo </w:t>
            </w:r>
            <w:proofErr w:type="gramStart"/>
            <w:r w:rsidRPr="00C93D7B">
              <w:rPr>
                <w:rFonts w:ascii="Times New Roman" w:hAnsi="Times New Roman" w:cs="Times New Roman"/>
                <w:sz w:val="24"/>
                <w:szCs w:val="24"/>
              </w:rPr>
              <w:t>pomėgius</w:t>
            </w:r>
            <w:proofErr w:type="gramEnd"/>
            <w:r w:rsidRPr="00C93D7B">
              <w:rPr>
                <w:rFonts w:ascii="Times New Roman" w:hAnsi="Times New Roman" w:cs="Times New Roman"/>
                <w:sz w:val="24"/>
                <w:szCs w:val="24"/>
              </w:rPr>
              <w:t>, kūrybinius sumanymus, iniciatyvas, pažinti žmones ir pasaulį, tobulėti, bendrauti, plėsti akiratį. Aktyviai dalyvaudami su olimpi</w:t>
            </w:r>
            <w:r w:rsidR="00817B67">
              <w:rPr>
                <w:rFonts w:ascii="Times New Roman" w:hAnsi="Times New Roman" w:cs="Times New Roman"/>
                <w:sz w:val="24"/>
                <w:szCs w:val="24"/>
              </w:rPr>
              <w:t>ada</w:t>
            </w:r>
            <w:r w:rsidRPr="00C93D7B">
              <w:rPr>
                <w:rFonts w:ascii="Times New Roman" w:hAnsi="Times New Roman" w:cs="Times New Roman"/>
                <w:sz w:val="24"/>
                <w:szCs w:val="24"/>
              </w:rPr>
              <w:t xml:space="preserve"> susiju</w:t>
            </w:r>
            <w:r w:rsidR="00DF7A19">
              <w:rPr>
                <w:rFonts w:ascii="Times New Roman" w:hAnsi="Times New Roman" w:cs="Times New Roman"/>
                <w:sz w:val="24"/>
                <w:szCs w:val="24"/>
              </w:rPr>
              <w:t>siose veiklose</w:t>
            </w:r>
            <w:r>
              <w:rPr>
                <w:rFonts w:ascii="Times New Roman" w:hAnsi="Times New Roman" w:cs="Times New Roman"/>
                <w:sz w:val="24"/>
                <w:szCs w:val="24"/>
              </w:rPr>
              <w:t xml:space="preserve"> mokiniai patiria </w:t>
            </w:r>
            <w:r w:rsidRPr="00C93D7B">
              <w:rPr>
                <w:rFonts w:ascii="Times New Roman" w:hAnsi="Times New Roman" w:cs="Times New Roman"/>
                <w:sz w:val="24"/>
                <w:szCs w:val="24"/>
              </w:rPr>
              <w:t xml:space="preserve">džiaugsmą, </w:t>
            </w:r>
            <w:r w:rsidR="00817B67">
              <w:rPr>
                <w:rFonts w:ascii="Times New Roman" w:hAnsi="Times New Roman" w:cs="Times New Roman"/>
                <w:sz w:val="24"/>
                <w:szCs w:val="24"/>
              </w:rPr>
              <w:t xml:space="preserve">pajaučia </w:t>
            </w:r>
            <w:r w:rsidRPr="00C93D7B">
              <w:rPr>
                <w:rFonts w:ascii="Times New Roman" w:hAnsi="Times New Roman" w:cs="Times New Roman"/>
                <w:sz w:val="24"/>
                <w:szCs w:val="24"/>
              </w:rPr>
              <w:t xml:space="preserve">komandinę dvasią, </w:t>
            </w:r>
            <w:proofErr w:type="gramStart"/>
            <w:r w:rsidR="00817B67">
              <w:rPr>
                <w:rFonts w:ascii="Times New Roman" w:hAnsi="Times New Roman" w:cs="Times New Roman"/>
                <w:sz w:val="24"/>
                <w:szCs w:val="24"/>
              </w:rPr>
              <w:t>ima</w:t>
            </w:r>
            <w:proofErr w:type="gramEnd"/>
            <w:r w:rsidR="00817B67">
              <w:rPr>
                <w:rFonts w:ascii="Times New Roman" w:hAnsi="Times New Roman" w:cs="Times New Roman"/>
                <w:sz w:val="24"/>
                <w:szCs w:val="24"/>
              </w:rPr>
              <w:t xml:space="preserve"> suprasti sporto poveikį</w:t>
            </w:r>
            <w:r w:rsidRPr="00C93D7B">
              <w:rPr>
                <w:rFonts w:ascii="Times New Roman" w:hAnsi="Times New Roman" w:cs="Times New Roman"/>
                <w:sz w:val="24"/>
                <w:szCs w:val="24"/>
              </w:rPr>
              <w:t xml:space="preserve"> </w:t>
            </w:r>
            <w:r w:rsidR="00817B67">
              <w:rPr>
                <w:rFonts w:ascii="Times New Roman" w:hAnsi="Times New Roman" w:cs="Times New Roman"/>
                <w:sz w:val="24"/>
                <w:szCs w:val="24"/>
              </w:rPr>
              <w:t xml:space="preserve">žmonių </w:t>
            </w:r>
            <w:r w:rsidRPr="00C93D7B">
              <w:rPr>
                <w:rFonts w:ascii="Times New Roman" w:hAnsi="Times New Roman" w:cs="Times New Roman"/>
                <w:sz w:val="24"/>
                <w:szCs w:val="24"/>
              </w:rPr>
              <w:t>gyvenimu</w:t>
            </w:r>
            <w:r w:rsidR="00817B67">
              <w:rPr>
                <w:rFonts w:ascii="Times New Roman" w:hAnsi="Times New Roman" w:cs="Times New Roman"/>
                <w:sz w:val="24"/>
                <w:szCs w:val="24"/>
              </w:rPr>
              <w:t>i</w:t>
            </w:r>
            <w:r w:rsidRPr="00C93D7B">
              <w:rPr>
                <w:rFonts w:ascii="Times New Roman" w:hAnsi="Times New Roman" w:cs="Times New Roman"/>
                <w:sz w:val="24"/>
                <w:szCs w:val="24"/>
              </w:rPr>
              <w:t>.</w:t>
            </w:r>
            <w:r>
              <w:rPr>
                <w:rFonts w:ascii="Times New Roman" w:hAnsi="Times New Roman" w:cs="Times New Roman"/>
                <w:sz w:val="24"/>
                <w:szCs w:val="24"/>
              </w:rPr>
              <w:t xml:space="preserve"> </w:t>
            </w:r>
            <w:r w:rsidR="00BD7F19" w:rsidRPr="00BD7F19">
              <w:rPr>
                <w:rFonts w:ascii="Times New Roman" w:hAnsi="Times New Roman" w:cs="Times New Roman"/>
                <w:sz w:val="24"/>
                <w:szCs w:val="24"/>
              </w:rPr>
              <w:t>S</w:t>
            </w:r>
            <w:r w:rsidR="00817B67">
              <w:rPr>
                <w:rFonts w:ascii="Times New Roman" w:hAnsi="Times New Roman" w:cs="Times New Roman"/>
                <w:sz w:val="24"/>
                <w:szCs w:val="24"/>
              </w:rPr>
              <w:t>tovykloje „</w:t>
            </w:r>
            <w:r w:rsidR="00007C4F">
              <w:rPr>
                <w:rFonts w:ascii="Times New Roman" w:hAnsi="Times New Roman" w:cs="Times New Roman"/>
                <w:sz w:val="24"/>
                <w:szCs w:val="24"/>
              </w:rPr>
              <w:t>Olimpinis kaimelis</w:t>
            </w:r>
            <w:r w:rsidR="00BD7F19">
              <w:rPr>
                <w:rFonts w:ascii="Times New Roman" w:hAnsi="Times New Roman" w:cs="Times New Roman"/>
                <w:sz w:val="24"/>
                <w:szCs w:val="24"/>
              </w:rPr>
              <w:t>“ dalyva</w:t>
            </w:r>
            <w:r w:rsidR="00817B67">
              <w:rPr>
                <w:rFonts w:ascii="Times New Roman" w:hAnsi="Times New Roman" w:cs="Times New Roman"/>
                <w:sz w:val="24"/>
                <w:szCs w:val="24"/>
              </w:rPr>
              <w:t>vo</w:t>
            </w:r>
            <w:r w:rsidR="00BD7F19">
              <w:rPr>
                <w:rFonts w:ascii="Times New Roman" w:hAnsi="Times New Roman" w:cs="Times New Roman"/>
                <w:sz w:val="24"/>
                <w:szCs w:val="24"/>
              </w:rPr>
              <w:t xml:space="preserve"> </w:t>
            </w:r>
            <w:r w:rsidRPr="00BD7F19">
              <w:rPr>
                <w:rFonts w:ascii="Times New Roman" w:hAnsi="Times New Roman" w:cs="Times New Roman"/>
                <w:sz w:val="24"/>
                <w:szCs w:val="24"/>
              </w:rPr>
              <w:t>Prez</w:t>
            </w:r>
            <w:r w:rsidR="00BD7F19">
              <w:rPr>
                <w:rFonts w:ascii="Times New Roman" w:hAnsi="Times New Roman" w:cs="Times New Roman"/>
                <w:sz w:val="24"/>
                <w:szCs w:val="24"/>
              </w:rPr>
              <w:t>idento Valdo Adamkaus gimnazij</w:t>
            </w:r>
            <w:r w:rsidR="00817B67">
              <w:rPr>
                <w:rFonts w:ascii="Times New Roman" w:hAnsi="Times New Roman" w:cs="Times New Roman"/>
                <w:sz w:val="24"/>
                <w:szCs w:val="24"/>
              </w:rPr>
              <w:t>os</w:t>
            </w:r>
            <w:r w:rsidR="00BD7F19">
              <w:rPr>
                <w:rFonts w:ascii="Times New Roman" w:hAnsi="Times New Roman" w:cs="Times New Roman"/>
                <w:sz w:val="24"/>
                <w:szCs w:val="24"/>
              </w:rPr>
              <w:t xml:space="preserve">, </w:t>
            </w:r>
            <w:r w:rsidRPr="00BD7F19">
              <w:rPr>
                <w:rFonts w:ascii="Times New Roman" w:hAnsi="Times New Roman" w:cs="Times New Roman"/>
                <w:sz w:val="24"/>
                <w:szCs w:val="24"/>
              </w:rPr>
              <w:t>K</w:t>
            </w:r>
            <w:r w:rsidR="00BD7F19">
              <w:rPr>
                <w:rFonts w:ascii="Times New Roman" w:hAnsi="Times New Roman" w:cs="Times New Roman"/>
                <w:sz w:val="24"/>
                <w:szCs w:val="24"/>
              </w:rPr>
              <w:t>auno Juozo Grušo meno gimnazij</w:t>
            </w:r>
            <w:r w:rsidR="00817B67">
              <w:rPr>
                <w:rFonts w:ascii="Times New Roman" w:hAnsi="Times New Roman" w:cs="Times New Roman"/>
                <w:sz w:val="24"/>
                <w:szCs w:val="24"/>
              </w:rPr>
              <w:t>os</w:t>
            </w:r>
            <w:r w:rsidR="00BD7F19">
              <w:rPr>
                <w:rFonts w:ascii="Times New Roman" w:hAnsi="Times New Roman" w:cs="Times New Roman"/>
                <w:sz w:val="24"/>
                <w:szCs w:val="24"/>
              </w:rPr>
              <w:t>, KTU inžinerijos licėj</w:t>
            </w:r>
            <w:r w:rsidR="00817B67">
              <w:rPr>
                <w:rFonts w:ascii="Times New Roman" w:hAnsi="Times New Roman" w:cs="Times New Roman"/>
                <w:sz w:val="24"/>
                <w:szCs w:val="24"/>
              </w:rPr>
              <w:t>a</w:t>
            </w:r>
            <w:r w:rsidR="00BD7F19">
              <w:rPr>
                <w:rFonts w:ascii="Times New Roman" w:hAnsi="Times New Roman" w:cs="Times New Roman"/>
                <w:sz w:val="24"/>
                <w:szCs w:val="24"/>
              </w:rPr>
              <w:t xml:space="preserve">us, </w:t>
            </w:r>
            <w:r w:rsidRPr="00BD7F19">
              <w:rPr>
                <w:rFonts w:ascii="Times New Roman" w:hAnsi="Times New Roman" w:cs="Times New Roman"/>
                <w:sz w:val="24"/>
                <w:szCs w:val="24"/>
              </w:rPr>
              <w:t>Kauno Gedimino s</w:t>
            </w:r>
            <w:r w:rsidR="00BD7F19">
              <w:rPr>
                <w:rFonts w:ascii="Times New Roman" w:hAnsi="Times New Roman" w:cs="Times New Roman"/>
                <w:sz w:val="24"/>
                <w:szCs w:val="24"/>
              </w:rPr>
              <w:t>porto ir sveikatinimo gimnazij</w:t>
            </w:r>
            <w:r w:rsidR="00817B67">
              <w:rPr>
                <w:rFonts w:ascii="Times New Roman" w:hAnsi="Times New Roman" w:cs="Times New Roman"/>
                <w:sz w:val="24"/>
                <w:szCs w:val="24"/>
              </w:rPr>
              <w:t>os</w:t>
            </w:r>
            <w:r w:rsidR="00BD7F19">
              <w:rPr>
                <w:rFonts w:ascii="Times New Roman" w:hAnsi="Times New Roman" w:cs="Times New Roman"/>
                <w:sz w:val="24"/>
                <w:szCs w:val="24"/>
              </w:rPr>
              <w:t xml:space="preserve">, </w:t>
            </w:r>
            <w:r w:rsidRPr="00BD7F19">
              <w:rPr>
                <w:rFonts w:ascii="Times New Roman" w:hAnsi="Times New Roman" w:cs="Times New Roman"/>
                <w:sz w:val="24"/>
                <w:szCs w:val="24"/>
              </w:rPr>
              <w:t>K</w:t>
            </w:r>
            <w:r w:rsidR="00BD7F19">
              <w:rPr>
                <w:rFonts w:ascii="Times New Roman" w:hAnsi="Times New Roman" w:cs="Times New Roman"/>
                <w:sz w:val="24"/>
                <w:szCs w:val="24"/>
              </w:rPr>
              <w:t xml:space="preserve">auno </w:t>
            </w:r>
            <w:proofErr w:type="spellStart"/>
            <w:r w:rsidR="00817B67">
              <w:rPr>
                <w:rFonts w:ascii="Times New Roman" w:hAnsi="Times New Roman" w:cs="Times New Roman"/>
                <w:sz w:val="24"/>
                <w:szCs w:val="24"/>
              </w:rPr>
              <w:t>š</w:t>
            </w:r>
            <w:r w:rsidR="00BD7F19">
              <w:rPr>
                <w:rFonts w:ascii="Times New Roman" w:hAnsi="Times New Roman" w:cs="Times New Roman"/>
                <w:sz w:val="24"/>
                <w:szCs w:val="24"/>
              </w:rPr>
              <w:t>v</w:t>
            </w:r>
            <w:proofErr w:type="spellEnd"/>
            <w:r w:rsidR="00BD7F19">
              <w:rPr>
                <w:rFonts w:ascii="Times New Roman" w:hAnsi="Times New Roman" w:cs="Times New Roman"/>
                <w:sz w:val="24"/>
                <w:szCs w:val="24"/>
              </w:rPr>
              <w:t>. Kazimiero progimnazij</w:t>
            </w:r>
            <w:r w:rsidR="00817B67">
              <w:rPr>
                <w:rFonts w:ascii="Times New Roman" w:hAnsi="Times New Roman" w:cs="Times New Roman"/>
                <w:sz w:val="24"/>
                <w:szCs w:val="24"/>
              </w:rPr>
              <w:t>os</w:t>
            </w:r>
            <w:r w:rsidR="00BD7F19">
              <w:rPr>
                <w:rFonts w:ascii="Times New Roman" w:hAnsi="Times New Roman" w:cs="Times New Roman"/>
                <w:sz w:val="24"/>
                <w:szCs w:val="24"/>
              </w:rPr>
              <w:t xml:space="preserve">, </w:t>
            </w:r>
            <w:r w:rsidRPr="00BD7F19">
              <w:rPr>
                <w:rFonts w:ascii="Times New Roman" w:hAnsi="Times New Roman" w:cs="Times New Roman"/>
                <w:sz w:val="24"/>
                <w:szCs w:val="24"/>
              </w:rPr>
              <w:t>Kauno Rokų gimnazij</w:t>
            </w:r>
            <w:r w:rsidR="00817B67">
              <w:rPr>
                <w:rFonts w:ascii="Times New Roman" w:hAnsi="Times New Roman" w:cs="Times New Roman"/>
                <w:sz w:val="24"/>
                <w:szCs w:val="24"/>
              </w:rPr>
              <w:t>os mokiniai – iš viso 70 mokinių</w:t>
            </w:r>
            <w:r w:rsidRPr="00BD7F19">
              <w:rPr>
                <w:rFonts w:ascii="Times New Roman" w:hAnsi="Times New Roman" w:cs="Times New Roman"/>
                <w:sz w:val="24"/>
                <w:szCs w:val="24"/>
              </w:rPr>
              <w:t>.</w:t>
            </w:r>
            <w:r w:rsidR="00BD7F19">
              <w:rPr>
                <w:rFonts w:ascii="Times New Roman" w:hAnsi="Times New Roman" w:cs="Times New Roman"/>
                <w:sz w:val="24"/>
                <w:szCs w:val="24"/>
              </w:rPr>
              <w:t xml:space="preserve"> Stovykloje „Mažasis </w:t>
            </w:r>
            <w:r w:rsidR="00D42E7F">
              <w:rPr>
                <w:rFonts w:ascii="Times New Roman" w:hAnsi="Times New Roman" w:cs="Times New Roman"/>
                <w:sz w:val="24"/>
                <w:szCs w:val="24"/>
              </w:rPr>
              <w:t>o</w:t>
            </w:r>
            <w:r w:rsidR="00BD7F19">
              <w:rPr>
                <w:rFonts w:ascii="Times New Roman" w:hAnsi="Times New Roman" w:cs="Times New Roman"/>
                <w:sz w:val="24"/>
                <w:szCs w:val="24"/>
              </w:rPr>
              <w:t>limpinis kaimelis“ dalyva</w:t>
            </w:r>
            <w:r w:rsidR="00817B67">
              <w:rPr>
                <w:rFonts w:ascii="Times New Roman" w:hAnsi="Times New Roman" w:cs="Times New Roman"/>
                <w:sz w:val="24"/>
                <w:szCs w:val="24"/>
              </w:rPr>
              <w:t>vo</w:t>
            </w:r>
            <w:r w:rsidR="00BD7F19">
              <w:rPr>
                <w:rFonts w:ascii="Times New Roman" w:hAnsi="Times New Roman" w:cs="Times New Roman"/>
                <w:sz w:val="24"/>
                <w:szCs w:val="24"/>
              </w:rPr>
              <w:t xml:space="preserve"> Jonavos pradinė</w:t>
            </w:r>
            <w:r w:rsidR="00817B67">
              <w:rPr>
                <w:rFonts w:ascii="Times New Roman" w:hAnsi="Times New Roman" w:cs="Times New Roman"/>
                <w:sz w:val="24"/>
                <w:szCs w:val="24"/>
              </w:rPr>
              <w:t>s</w:t>
            </w:r>
            <w:r w:rsidR="00BD7F19">
              <w:rPr>
                <w:rFonts w:ascii="Times New Roman" w:hAnsi="Times New Roman" w:cs="Times New Roman"/>
                <w:sz w:val="24"/>
                <w:szCs w:val="24"/>
              </w:rPr>
              <w:t xml:space="preserve"> mokykl</w:t>
            </w:r>
            <w:r w:rsidR="00817B67">
              <w:rPr>
                <w:rFonts w:ascii="Times New Roman" w:hAnsi="Times New Roman" w:cs="Times New Roman"/>
                <w:sz w:val="24"/>
                <w:szCs w:val="24"/>
              </w:rPr>
              <w:t>os</w:t>
            </w:r>
            <w:r w:rsidR="00BD7F19">
              <w:rPr>
                <w:rFonts w:ascii="Times New Roman" w:hAnsi="Times New Roman" w:cs="Times New Roman"/>
                <w:sz w:val="24"/>
                <w:szCs w:val="24"/>
              </w:rPr>
              <w:t xml:space="preserve">, </w:t>
            </w:r>
            <w:r w:rsidR="00BD7F19" w:rsidRPr="00BD7F19">
              <w:rPr>
                <w:rFonts w:ascii="Times New Roman" w:hAnsi="Times New Roman" w:cs="Times New Roman"/>
                <w:sz w:val="24"/>
                <w:szCs w:val="24"/>
              </w:rPr>
              <w:t>Utenos Krašuonos progimnazij</w:t>
            </w:r>
            <w:r w:rsidR="00817B67">
              <w:rPr>
                <w:rFonts w:ascii="Times New Roman" w:hAnsi="Times New Roman" w:cs="Times New Roman"/>
                <w:sz w:val="24"/>
                <w:szCs w:val="24"/>
              </w:rPr>
              <w:t>os</w:t>
            </w:r>
            <w:r w:rsidR="00BD7F19">
              <w:rPr>
                <w:rFonts w:ascii="Times New Roman" w:hAnsi="Times New Roman" w:cs="Times New Roman"/>
                <w:sz w:val="24"/>
                <w:szCs w:val="24"/>
              </w:rPr>
              <w:t xml:space="preserve"> ir Kauno </w:t>
            </w:r>
            <w:proofErr w:type="spellStart"/>
            <w:r w:rsidR="00BD7F19">
              <w:rPr>
                <w:rFonts w:ascii="Times New Roman" w:hAnsi="Times New Roman" w:cs="Times New Roman"/>
                <w:sz w:val="24"/>
                <w:szCs w:val="24"/>
              </w:rPr>
              <w:t>šv</w:t>
            </w:r>
            <w:proofErr w:type="spellEnd"/>
            <w:r w:rsidR="00BD7F19">
              <w:rPr>
                <w:rFonts w:ascii="Times New Roman" w:hAnsi="Times New Roman" w:cs="Times New Roman"/>
                <w:sz w:val="24"/>
                <w:szCs w:val="24"/>
              </w:rPr>
              <w:t>. Kazimiero progimnazij</w:t>
            </w:r>
            <w:r w:rsidR="00817B67">
              <w:rPr>
                <w:rFonts w:ascii="Times New Roman" w:hAnsi="Times New Roman" w:cs="Times New Roman"/>
                <w:sz w:val="24"/>
                <w:szCs w:val="24"/>
              </w:rPr>
              <w:t>os mokiniai</w:t>
            </w:r>
            <w:r w:rsidR="00BD7F19">
              <w:rPr>
                <w:rFonts w:ascii="Times New Roman" w:hAnsi="Times New Roman" w:cs="Times New Roman"/>
                <w:sz w:val="24"/>
                <w:szCs w:val="24"/>
              </w:rPr>
              <w:t>.</w:t>
            </w:r>
            <w:r w:rsidR="00BD7F19" w:rsidRPr="00BD7F19">
              <w:rPr>
                <w:rFonts w:ascii="Times New Roman" w:hAnsi="Times New Roman" w:cs="Times New Roman"/>
                <w:sz w:val="24"/>
                <w:szCs w:val="24"/>
              </w:rPr>
              <w:t xml:space="preserve"> </w:t>
            </w:r>
            <w:r w:rsidR="00BD7F19">
              <w:rPr>
                <w:rFonts w:ascii="Times New Roman" w:hAnsi="Times New Roman" w:cs="Times New Roman"/>
                <w:sz w:val="24"/>
                <w:szCs w:val="24"/>
              </w:rPr>
              <w:t>Stovyklos rėmėjas – Lietuvos tautinis olimpinis komitetas.</w:t>
            </w:r>
            <w:r w:rsidR="00306B75">
              <w:rPr>
                <w:rFonts w:ascii="Times New Roman" w:hAnsi="Times New Roman" w:cs="Times New Roman"/>
                <w:sz w:val="24"/>
                <w:szCs w:val="24"/>
              </w:rPr>
              <w:t xml:space="preserve"> </w:t>
            </w:r>
            <w:r w:rsidR="00BD7F19">
              <w:rPr>
                <w:rFonts w:ascii="Times New Roman" w:hAnsi="Times New Roman" w:cs="Times New Roman"/>
                <w:sz w:val="24"/>
                <w:szCs w:val="24"/>
              </w:rPr>
              <w:t>Stovyklos</w:t>
            </w:r>
            <w:r w:rsidR="00BD7F19">
              <w:rPr>
                <w:rFonts w:ascii="Times New Roman" w:hAnsi="Times New Roman" w:cs="Times New Roman"/>
                <w:bCs/>
                <w:sz w:val="24"/>
                <w:szCs w:val="24"/>
              </w:rPr>
              <w:t xml:space="preserve"> veiklos</w:t>
            </w:r>
            <w:r w:rsidR="00BD7F19" w:rsidRPr="00BD7F19">
              <w:rPr>
                <w:rFonts w:ascii="Times New Roman" w:hAnsi="Times New Roman" w:cs="Times New Roman"/>
                <w:bCs/>
                <w:sz w:val="24"/>
                <w:szCs w:val="24"/>
              </w:rPr>
              <w:t xml:space="preserve"> </w:t>
            </w:r>
            <w:r w:rsidR="00306B75">
              <w:rPr>
                <w:rFonts w:ascii="Times New Roman" w:hAnsi="Times New Roman" w:cs="Times New Roman"/>
                <w:bCs/>
                <w:sz w:val="24"/>
                <w:szCs w:val="24"/>
              </w:rPr>
              <w:t>atspindėjo</w:t>
            </w:r>
            <w:r w:rsidR="00BD7F19" w:rsidRPr="00BD7F19">
              <w:rPr>
                <w:rFonts w:ascii="Times New Roman" w:hAnsi="Times New Roman" w:cs="Times New Roman"/>
                <w:bCs/>
                <w:sz w:val="24"/>
                <w:szCs w:val="24"/>
              </w:rPr>
              <w:t xml:space="preserve"> </w:t>
            </w:r>
            <w:r w:rsidR="00306B75">
              <w:rPr>
                <w:rFonts w:ascii="Times New Roman" w:hAnsi="Times New Roman" w:cs="Times New Roman"/>
                <w:bCs/>
                <w:sz w:val="24"/>
                <w:szCs w:val="24"/>
              </w:rPr>
              <w:t>o</w:t>
            </w:r>
            <w:r w:rsidR="00BD7F19" w:rsidRPr="00BD7F19">
              <w:rPr>
                <w:rFonts w:ascii="Times New Roman" w:hAnsi="Times New Roman" w:cs="Times New Roman"/>
                <w:bCs/>
                <w:sz w:val="24"/>
                <w:szCs w:val="24"/>
              </w:rPr>
              <w:t>limpinių</w:t>
            </w:r>
            <w:r w:rsidR="00306B75">
              <w:rPr>
                <w:rFonts w:ascii="Times New Roman" w:hAnsi="Times New Roman" w:cs="Times New Roman"/>
                <w:bCs/>
                <w:sz w:val="24"/>
                <w:szCs w:val="24"/>
              </w:rPr>
              <w:t xml:space="preserve"> žaidynių struktūrą: tai </w:t>
            </w:r>
            <w:r w:rsidR="00BD7F19" w:rsidRPr="00BD7F19">
              <w:rPr>
                <w:rFonts w:ascii="Times New Roman" w:hAnsi="Times New Roman" w:cs="Times New Roman"/>
                <w:bCs/>
                <w:sz w:val="24"/>
                <w:szCs w:val="24"/>
              </w:rPr>
              <w:t>stovyklos atidarym</w:t>
            </w:r>
            <w:r w:rsidR="00306B75">
              <w:rPr>
                <w:rFonts w:ascii="Times New Roman" w:hAnsi="Times New Roman" w:cs="Times New Roman"/>
                <w:bCs/>
                <w:sz w:val="24"/>
                <w:szCs w:val="24"/>
              </w:rPr>
              <w:t>as</w:t>
            </w:r>
            <w:r w:rsidR="00BD7F19" w:rsidRPr="00BD7F19">
              <w:rPr>
                <w:rFonts w:ascii="Times New Roman" w:hAnsi="Times New Roman" w:cs="Times New Roman"/>
                <w:bCs/>
                <w:sz w:val="24"/>
                <w:szCs w:val="24"/>
              </w:rPr>
              <w:t>, olimpinės ugnies įžiebim</w:t>
            </w:r>
            <w:r w:rsidR="00306B75">
              <w:rPr>
                <w:rFonts w:ascii="Times New Roman" w:hAnsi="Times New Roman" w:cs="Times New Roman"/>
                <w:bCs/>
                <w:sz w:val="24"/>
                <w:szCs w:val="24"/>
              </w:rPr>
              <w:t>as</w:t>
            </w:r>
            <w:r w:rsidR="00BD7F19" w:rsidRPr="00BD7F19">
              <w:rPr>
                <w:rFonts w:ascii="Times New Roman" w:hAnsi="Times New Roman" w:cs="Times New Roman"/>
                <w:bCs/>
                <w:sz w:val="24"/>
                <w:szCs w:val="24"/>
              </w:rPr>
              <w:t>, olimpin</w:t>
            </w:r>
            <w:r w:rsidR="00306B75">
              <w:rPr>
                <w:rFonts w:ascii="Times New Roman" w:hAnsi="Times New Roman" w:cs="Times New Roman"/>
                <w:bCs/>
                <w:sz w:val="24"/>
                <w:szCs w:val="24"/>
              </w:rPr>
              <w:t>ė</w:t>
            </w:r>
            <w:r w:rsidR="00BD7F19" w:rsidRPr="00BD7F19">
              <w:rPr>
                <w:rFonts w:ascii="Times New Roman" w:hAnsi="Times New Roman" w:cs="Times New Roman"/>
                <w:bCs/>
                <w:sz w:val="24"/>
                <w:szCs w:val="24"/>
              </w:rPr>
              <w:t xml:space="preserve"> priesaik</w:t>
            </w:r>
            <w:r w:rsidR="00306B75">
              <w:rPr>
                <w:rFonts w:ascii="Times New Roman" w:hAnsi="Times New Roman" w:cs="Times New Roman"/>
                <w:bCs/>
                <w:sz w:val="24"/>
                <w:szCs w:val="24"/>
              </w:rPr>
              <w:t xml:space="preserve">a, </w:t>
            </w:r>
            <w:r w:rsidR="00BD7F19" w:rsidRPr="00BD7F19">
              <w:rPr>
                <w:rFonts w:ascii="Times New Roman" w:hAnsi="Times New Roman" w:cs="Times New Roman"/>
                <w:bCs/>
                <w:sz w:val="24"/>
                <w:szCs w:val="24"/>
              </w:rPr>
              <w:t>kultūrin</w:t>
            </w:r>
            <w:r w:rsidR="00306B75">
              <w:rPr>
                <w:rFonts w:ascii="Times New Roman" w:hAnsi="Times New Roman" w:cs="Times New Roman"/>
                <w:bCs/>
                <w:sz w:val="24"/>
                <w:szCs w:val="24"/>
              </w:rPr>
              <w:t>ės</w:t>
            </w:r>
            <w:r w:rsidR="00BD7F19" w:rsidRPr="00BD7F19">
              <w:rPr>
                <w:rFonts w:ascii="Times New Roman" w:hAnsi="Times New Roman" w:cs="Times New Roman"/>
                <w:bCs/>
                <w:sz w:val="24"/>
                <w:szCs w:val="24"/>
              </w:rPr>
              <w:t>, pažintin</w:t>
            </w:r>
            <w:r w:rsidR="00306B75">
              <w:rPr>
                <w:rFonts w:ascii="Times New Roman" w:hAnsi="Times New Roman" w:cs="Times New Roman"/>
                <w:bCs/>
                <w:sz w:val="24"/>
                <w:szCs w:val="24"/>
              </w:rPr>
              <w:t>ės</w:t>
            </w:r>
            <w:r w:rsidR="00BD7F19" w:rsidRPr="00BD7F19">
              <w:rPr>
                <w:rFonts w:ascii="Times New Roman" w:hAnsi="Times New Roman" w:cs="Times New Roman"/>
                <w:bCs/>
                <w:sz w:val="24"/>
                <w:szCs w:val="24"/>
              </w:rPr>
              <w:t>, sveikatinimo, kūrybin</w:t>
            </w:r>
            <w:r w:rsidR="00306B75">
              <w:rPr>
                <w:rFonts w:ascii="Times New Roman" w:hAnsi="Times New Roman" w:cs="Times New Roman"/>
                <w:bCs/>
                <w:sz w:val="24"/>
                <w:szCs w:val="24"/>
              </w:rPr>
              <w:t>ės</w:t>
            </w:r>
            <w:r w:rsidR="00BD7F19" w:rsidRPr="00BD7F19">
              <w:rPr>
                <w:rFonts w:ascii="Times New Roman" w:hAnsi="Times New Roman" w:cs="Times New Roman"/>
                <w:bCs/>
                <w:sz w:val="24"/>
                <w:szCs w:val="24"/>
              </w:rPr>
              <w:t xml:space="preserve"> </w:t>
            </w:r>
            <w:r w:rsidR="00306B75">
              <w:rPr>
                <w:rFonts w:ascii="Times New Roman" w:hAnsi="Times New Roman" w:cs="Times New Roman"/>
                <w:bCs/>
                <w:sz w:val="24"/>
                <w:szCs w:val="24"/>
              </w:rPr>
              <w:t>ir</w:t>
            </w:r>
            <w:r w:rsidR="00BD7F19" w:rsidRPr="00BD7F19">
              <w:rPr>
                <w:rFonts w:ascii="Times New Roman" w:hAnsi="Times New Roman" w:cs="Times New Roman"/>
                <w:bCs/>
                <w:sz w:val="24"/>
                <w:szCs w:val="24"/>
              </w:rPr>
              <w:t xml:space="preserve"> sportin</w:t>
            </w:r>
            <w:r w:rsidR="00306B75">
              <w:rPr>
                <w:rFonts w:ascii="Times New Roman" w:hAnsi="Times New Roman" w:cs="Times New Roman"/>
                <w:bCs/>
                <w:sz w:val="24"/>
                <w:szCs w:val="24"/>
              </w:rPr>
              <w:t>ė</w:t>
            </w:r>
            <w:r w:rsidR="00BD7F19" w:rsidRPr="00BD7F19">
              <w:rPr>
                <w:rFonts w:ascii="Times New Roman" w:hAnsi="Times New Roman" w:cs="Times New Roman"/>
                <w:bCs/>
                <w:sz w:val="24"/>
                <w:szCs w:val="24"/>
              </w:rPr>
              <w:t>s vei</w:t>
            </w:r>
            <w:r w:rsidR="00DF7A19">
              <w:rPr>
                <w:rFonts w:ascii="Times New Roman" w:hAnsi="Times New Roman" w:cs="Times New Roman"/>
                <w:bCs/>
                <w:sz w:val="24"/>
                <w:szCs w:val="24"/>
              </w:rPr>
              <w:t>kl</w:t>
            </w:r>
            <w:r w:rsidR="00306B75">
              <w:rPr>
                <w:rFonts w:ascii="Times New Roman" w:hAnsi="Times New Roman" w:cs="Times New Roman"/>
                <w:bCs/>
                <w:sz w:val="24"/>
                <w:szCs w:val="24"/>
              </w:rPr>
              <w:t>o</w:t>
            </w:r>
            <w:r w:rsidR="00DF7A19">
              <w:rPr>
                <w:rFonts w:ascii="Times New Roman" w:hAnsi="Times New Roman" w:cs="Times New Roman"/>
                <w:bCs/>
                <w:sz w:val="24"/>
                <w:szCs w:val="24"/>
              </w:rPr>
              <w:t>s. Be to, kiekvien</w:t>
            </w:r>
            <w:r w:rsidR="00E40CEF">
              <w:rPr>
                <w:rFonts w:ascii="Times New Roman" w:hAnsi="Times New Roman" w:cs="Times New Roman"/>
                <w:bCs/>
                <w:sz w:val="24"/>
                <w:szCs w:val="24"/>
              </w:rPr>
              <w:t>ą</w:t>
            </w:r>
            <w:r w:rsidR="00DF7A19">
              <w:rPr>
                <w:rFonts w:ascii="Times New Roman" w:hAnsi="Times New Roman" w:cs="Times New Roman"/>
                <w:bCs/>
                <w:sz w:val="24"/>
                <w:szCs w:val="24"/>
              </w:rPr>
              <w:t xml:space="preserve"> dien</w:t>
            </w:r>
            <w:r w:rsidR="00E40CEF">
              <w:rPr>
                <w:rFonts w:ascii="Times New Roman" w:hAnsi="Times New Roman" w:cs="Times New Roman"/>
                <w:bCs/>
                <w:sz w:val="24"/>
                <w:szCs w:val="24"/>
              </w:rPr>
              <w:t>ą</w:t>
            </w:r>
            <w:r w:rsidR="00DF7A19">
              <w:rPr>
                <w:rFonts w:ascii="Times New Roman" w:hAnsi="Times New Roman" w:cs="Times New Roman"/>
                <w:bCs/>
                <w:sz w:val="24"/>
                <w:szCs w:val="24"/>
              </w:rPr>
              <w:t xml:space="preserve"> </w:t>
            </w:r>
            <w:r w:rsidR="00306B75">
              <w:rPr>
                <w:rFonts w:ascii="Times New Roman" w:hAnsi="Times New Roman" w:cs="Times New Roman"/>
                <w:bCs/>
                <w:sz w:val="24"/>
                <w:szCs w:val="24"/>
              </w:rPr>
              <w:t xml:space="preserve">buvo </w:t>
            </w:r>
            <w:r w:rsidR="00DF7A19">
              <w:rPr>
                <w:rFonts w:ascii="Times New Roman" w:hAnsi="Times New Roman" w:cs="Times New Roman"/>
                <w:bCs/>
                <w:sz w:val="24"/>
                <w:szCs w:val="24"/>
              </w:rPr>
              <w:t>ski</w:t>
            </w:r>
            <w:r w:rsidR="00E40CEF">
              <w:rPr>
                <w:rFonts w:ascii="Times New Roman" w:hAnsi="Times New Roman" w:cs="Times New Roman"/>
                <w:bCs/>
                <w:sz w:val="24"/>
                <w:szCs w:val="24"/>
              </w:rPr>
              <w:t>rimas dėmesys</w:t>
            </w:r>
            <w:r w:rsidR="00BD7F19" w:rsidRPr="00BD7F19">
              <w:rPr>
                <w:rFonts w:ascii="Times New Roman" w:hAnsi="Times New Roman" w:cs="Times New Roman"/>
                <w:bCs/>
                <w:sz w:val="24"/>
                <w:szCs w:val="24"/>
              </w:rPr>
              <w:t xml:space="preserve"> </w:t>
            </w:r>
            <w:r w:rsidR="00306B75">
              <w:rPr>
                <w:rFonts w:ascii="Times New Roman" w:hAnsi="Times New Roman" w:cs="Times New Roman"/>
                <w:bCs/>
                <w:sz w:val="24"/>
                <w:szCs w:val="24"/>
              </w:rPr>
              <w:t>kuriai nors olimpinei vertybei, pvz.,</w:t>
            </w:r>
            <w:r w:rsidR="00BD7F19" w:rsidRPr="00BD7F19">
              <w:rPr>
                <w:rFonts w:ascii="Times New Roman" w:hAnsi="Times New Roman" w:cs="Times New Roman"/>
                <w:bCs/>
                <w:sz w:val="24"/>
                <w:szCs w:val="24"/>
              </w:rPr>
              <w:t xml:space="preserve"> draugystei, pagarb</w:t>
            </w:r>
            <w:r w:rsidR="00DF7A19">
              <w:rPr>
                <w:rFonts w:ascii="Times New Roman" w:hAnsi="Times New Roman" w:cs="Times New Roman"/>
                <w:bCs/>
                <w:sz w:val="24"/>
                <w:szCs w:val="24"/>
              </w:rPr>
              <w:t>ai, tobulėjimui</w:t>
            </w:r>
            <w:r w:rsidR="00306B75">
              <w:rPr>
                <w:rFonts w:ascii="Times New Roman" w:hAnsi="Times New Roman" w:cs="Times New Roman"/>
                <w:bCs/>
                <w:sz w:val="24"/>
                <w:szCs w:val="24"/>
              </w:rPr>
              <w:t>. Todėl stovyklos</w:t>
            </w:r>
            <w:r w:rsidR="00DF7A19">
              <w:rPr>
                <w:rFonts w:ascii="Times New Roman" w:hAnsi="Times New Roman" w:cs="Times New Roman"/>
                <w:bCs/>
                <w:sz w:val="24"/>
                <w:szCs w:val="24"/>
              </w:rPr>
              <w:t xml:space="preserve"> veiklos</w:t>
            </w:r>
            <w:r w:rsidR="00BD7F19" w:rsidRPr="00BD7F19">
              <w:rPr>
                <w:rFonts w:ascii="Times New Roman" w:hAnsi="Times New Roman" w:cs="Times New Roman"/>
                <w:bCs/>
                <w:sz w:val="24"/>
                <w:szCs w:val="24"/>
              </w:rPr>
              <w:t xml:space="preserve"> </w:t>
            </w:r>
            <w:r w:rsidR="00391FFA">
              <w:rPr>
                <w:rFonts w:ascii="Times New Roman" w:hAnsi="Times New Roman" w:cs="Times New Roman"/>
                <w:bCs/>
                <w:sz w:val="24"/>
                <w:szCs w:val="24"/>
              </w:rPr>
              <w:t xml:space="preserve">buvo </w:t>
            </w:r>
            <w:r w:rsidR="00E40CEF">
              <w:rPr>
                <w:rFonts w:ascii="Times New Roman" w:hAnsi="Times New Roman" w:cs="Times New Roman"/>
                <w:bCs/>
                <w:sz w:val="24"/>
                <w:szCs w:val="24"/>
              </w:rPr>
              <w:t>organizuotos</w:t>
            </w:r>
            <w:r w:rsidR="00306B75">
              <w:rPr>
                <w:rFonts w:ascii="Times New Roman" w:hAnsi="Times New Roman" w:cs="Times New Roman"/>
                <w:bCs/>
                <w:sz w:val="24"/>
                <w:szCs w:val="24"/>
              </w:rPr>
              <w:t xml:space="preserve"> </w:t>
            </w:r>
            <w:r w:rsidR="00BD7F19" w:rsidRPr="00BD7F19">
              <w:rPr>
                <w:rFonts w:ascii="Times New Roman" w:hAnsi="Times New Roman" w:cs="Times New Roman"/>
                <w:bCs/>
                <w:sz w:val="24"/>
                <w:szCs w:val="24"/>
              </w:rPr>
              <w:t>ši</w:t>
            </w:r>
            <w:r w:rsidR="00306B75">
              <w:rPr>
                <w:rFonts w:ascii="Times New Roman" w:hAnsi="Times New Roman" w:cs="Times New Roman"/>
                <w:bCs/>
                <w:sz w:val="24"/>
                <w:szCs w:val="24"/>
              </w:rPr>
              <w:t>oms</w:t>
            </w:r>
            <w:r w:rsidR="00BD7F19" w:rsidRPr="00BD7F19">
              <w:rPr>
                <w:rFonts w:ascii="Times New Roman" w:hAnsi="Times New Roman" w:cs="Times New Roman"/>
                <w:bCs/>
                <w:sz w:val="24"/>
                <w:szCs w:val="24"/>
              </w:rPr>
              <w:t xml:space="preserve"> vertyb</w:t>
            </w:r>
            <w:r w:rsidR="00306B75">
              <w:rPr>
                <w:rFonts w:ascii="Times New Roman" w:hAnsi="Times New Roman" w:cs="Times New Roman"/>
                <w:bCs/>
                <w:sz w:val="24"/>
                <w:szCs w:val="24"/>
              </w:rPr>
              <w:t>ėms</w:t>
            </w:r>
            <w:r w:rsidR="00BD7F19" w:rsidRPr="00BD7F19">
              <w:rPr>
                <w:rFonts w:ascii="Times New Roman" w:hAnsi="Times New Roman" w:cs="Times New Roman"/>
                <w:bCs/>
                <w:sz w:val="24"/>
                <w:szCs w:val="24"/>
              </w:rPr>
              <w:t xml:space="preserve"> ugdy</w:t>
            </w:r>
            <w:r w:rsidR="00306B75">
              <w:rPr>
                <w:rFonts w:ascii="Times New Roman" w:hAnsi="Times New Roman" w:cs="Times New Roman"/>
                <w:bCs/>
                <w:sz w:val="24"/>
                <w:szCs w:val="24"/>
              </w:rPr>
              <w:t>ti ir</w:t>
            </w:r>
            <w:r w:rsidR="00BD7F19" w:rsidRPr="00BD7F19">
              <w:rPr>
                <w:rFonts w:ascii="Times New Roman" w:hAnsi="Times New Roman" w:cs="Times New Roman"/>
                <w:bCs/>
                <w:sz w:val="24"/>
                <w:szCs w:val="24"/>
              </w:rPr>
              <w:t xml:space="preserve"> su jomis susij</w:t>
            </w:r>
            <w:r w:rsidR="00DF7A19">
              <w:rPr>
                <w:rFonts w:ascii="Times New Roman" w:hAnsi="Times New Roman" w:cs="Times New Roman"/>
                <w:bCs/>
                <w:sz w:val="24"/>
                <w:szCs w:val="24"/>
              </w:rPr>
              <w:t>usi</w:t>
            </w:r>
            <w:r w:rsidR="00306B75">
              <w:rPr>
                <w:rFonts w:ascii="Times New Roman" w:hAnsi="Times New Roman" w:cs="Times New Roman"/>
                <w:bCs/>
                <w:sz w:val="24"/>
                <w:szCs w:val="24"/>
              </w:rPr>
              <w:t>oms</w:t>
            </w:r>
            <w:r w:rsidR="00DF7A19">
              <w:rPr>
                <w:rFonts w:ascii="Times New Roman" w:hAnsi="Times New Roman" w:cs="Times New Roman"/>
                <w:bCs/>
                <w:sz w:val="24"/>
                <w:szCs w:val="24"/>
              </w:rPr>
              <w:t xml:space="preserve"> situacij</w:t>
            </w:r>
            <w:r w:rsidR="00306B75">
              <w:rPr>
                <w:rFonts w:ascii="Times New Roman" w:hAnsi="Times New Roman" w:cs="Times New Roman"/>
                <w:bCs/>
                <w:sz w:val="24"/>
                <w:szCs w:val="24"/>
              </w:rPr>
              <w:t>oms</w:t>
            </w:r>
            <w:r w:rsidR="00DF7A19">
              <w:rPr>
                <w:rFonts w:ascii="Times New Roman" w:hAnsi="Times New Roman" w:cs="Times New Roman"/>
                <w:bCs/>
                <w:sz w:val="24"/>
                <w:szCs w:val="24"/>
              </w:rPr>
              <w:t xml:space="preserve"> modeli</w:t>
            </w:r>
            <w:r w:rsidR="00306B75">
              <w:rPr>
                <w:rFonts w:ascii="Times New Roman" w:hAnsi="Times New Roman" w:cs="Times New Roman"/>
                <w:bCs/>
                <w:sz w:val="24"/>
                <w:szCs w:val="24"/>
              </w:rPr>
              <w:t>uoti</w:t>
            </w:r>
            <w:r w:rsidR="00DF7A19">
              <w:rPr>
                <w:rFonts w:ascii="Times New Roman" w:hAnsi="Times New Roman" w:cs="Times New Roman"/>
                <w:bCs/>
                <w:sz w:val="24"/>
                <w:szCs w:val="24"/>
              </w:rPr>
              <w:t xml:space="preserve">. </w:t>
            </w:r>
            <w:r w:rsidR="00306B75">
              <w:rPr>
                <w:rFonts w:ascii="Times New Roman" w:hAnsi="Times New Roman" w:cs="Times New Roman"/>
                <w:bCs/>
                <w:sz w:val="24"/>
                <w:szCs w:val="24"/>
              </w:rPr>
              <w:t xml:space="preserve">Kad mokiniai kuo daugiau </w:t>
            </w:r>
            <w:r w:rsidR="00BD7F19" w:rsidRPr="00BD7F19">
              <w:rPr>
                <w:rFonts w:ascii="Times New Roman" w:hAnsi="Times New Roman" w:cs="Times New Roman"/>
                <w:bCs/>
                <w:sz w:val="24"/>
                <w:szCs w:val="24"/>
              </w:rPr>
              <w:t>sužinot</w:t>
            </w:r>
            <w:r w:rsidR="00306B75">
              <w:rPr>
                <w:rFonts w:ascii="Times New Roman" w:hAnsi="Times New Roman" w:cs="Times New Roman"/>
                <w:bCs/>
                <w:sz w:val="24"/>
                <w:szCs w:val="24"/>
              </w:rPr>
              <w:t>ų</w:t>
            </w:r>
            <w:r w:rsidR="00BD7F19" w:rsidRPr="00BD7F19">
              <w:rPr>
                <w:rFonts w:ascii="Times New Roman" w:hAnsi="Times New Roman" w:cs="Times New Roman"/>
                <w:bCs/>
                <w:sz w:val="24"/>
                <w:szCs w:val="24"/>
              </w:rPr>
              <w:t xml:space="preserve"> apie o</w:t>
            </w:r>
            <w:r w:rsidR="00DF7A19">
              <w:rPr>
                <w:rFonts w:ascii="Times New Roman" w:hAnsi="Times New Roman" w:cs="Times New Roman"/>
                <w:bCs/>
                <w:sz w:val="24"/>
                <w:szCs w:val="24"/>
              </w:rPr>
              <w:t>limpinį judėjimą</w:t>
            </w:r>
            <w:r w:rsidR="00BD7F19" w:rsidRPr="00BD7F19">
              <w:rPr>
                <w:rFonts w:ascii="Times New Roman" w:hAnsi="Times New Roman" w:cs="Times New Roman"/>
                <w:bCs/>
                <w:sz w:val="24"/>
                <w:szCs w:val="24"/>
              </w:rPr>
              <w:t>, olimpines vertybes</w:t>
            </w:r>
            <w:r w:rsidR="00306B75">
              <w:rPr>
                <w:rFonts w:ascii="Times New Roman" w:hAnsi="Times New Roman" w:cs="Times New Roman"/>
                <w:bCs/>
                <w:sz w:val="24"/>
                <w:szCs w:val="24"/>
              </w:rPr>
              <w:t>, organizavome</w:t>
            </w:r>
            <w:r w:rsidR="00306B75" w:rsidRPr="00BD7F19">
              <w:rPr>
                <w:rFonts w:ascii="Times New Roman" w:hAnsi="Times New Roman" w:cs="Times New Roman"/>
                <w:bCs/>
                <w:sz w:val="24"/>
                <w:szCs w:val="24"/>
              </w:rPr>
              <w:t xml:space="preserve"> susitikim</w:t>
            </w:r>
            <w:r w:rsidR="00306B75">
              <w:rPr>
                <w:rFonts w:ascii="Times New Roman" w:hAnsi="Times New Roman" w:cs="Times New Roman"/>
                <w:bCs/>
                <w:sz w:val="24"/>
                <w:szCs w:val="24"/>
              </w:rPr>
              <w:t>us</w:t>
            </w:r>
            <w:r w:rsidR="00306B75" w:rsidRPr="00BD7F19">
              <w:rPr>
                <w:rFonts w:ascii="Times New Roman" w:hAnsi="Times New Roman" w:cs="Times New Roman"/>
                <w:bCs/>
                <w:sz w:val="24"/>
                <w:szCs w:val="24"/>
              </w:rPr>
              <w:t xml:space="preserve"> su žinomais sportininkais, </w:t>
            </w:r>
            <w:proofErr w:type="spellStart"/>
            <w:r w:rsidR="00306B75" w:rsidRPr="00BD7F19">
              <w:rPr>
                <w:rFonts w:ascii="Times New Roman" w:hAnsi="Times New Roman" w:cs="Times New Roman"/>
                <w:bCs/>
                <w:sz w:val="24"/>
                <w:szCs w:val="24"/>
              </w:rPr>
              <w:t>olimpi</w:t>
            </w:r>
            <w:r w:rsidR="00306B75">
              <w:rPr>
                <w:rFonts w:ascii="Times New Roman" w:hAnsi="Times New Roman" w:cs="Times New Roman"/>
                <w:bCs/>
                <w:sz w:val="24"/>
                <w:szCs w:val="24"/>
              </w:rPr>
              <w:t>adininkais</w:t>
            </w:r>
            <w:proofErr w:type="spellEnd"/>
            <w:r w:rsidR="00306B75">
              <w:rPr>
                <w:rFonts w:ascii="Times New Roman" w:hAnsi="Times New Roman" w:cs="Times New Roman"/>
                <w:bCs/>
                <w:sz w:val="24"/>
                <w:szCs w:val="24"/>
              </w:rPr>
              <w:t>.</w:t>
            </w:r>
          </w:p>
        </w:tc>
      </w:tr>
      <w:tr w:rsidR="00B70AC8" w:rsidRPr="00D81185" w:rsidTr="00F03103">
        <w:trPr>
          <w:trHeight w:val="686"/>
        </w:trPr>
        <w:tc>
          <w:tcPr>
            <w:tcW w:w="696" w:type="dxa"/>
            <w:vMerge/>
            <w:shd w:val="clear" w:color="auto" w:fill="auto"/>
          </w:tcPr>
          <w:p w:rsidR="00B70AC8" w:rsidRPr="00D81185" w:rsidRDefault="00B70AC8"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D42E7F" w:rsidP="00667EE1">
            <w:pPr>
              <w:rPr>
                <w:rFonts w:ascii="Times New Roman" w:hAnsi="Times New Roman" w:cs="Times New Roman"/>
                <w:color w:val="000000" w:themeColor="text1"/>
                <w:sz w:val="24"/>
                <w:szCs w:val="24"/>
              </w:rPr>
            </w:pPr>
            <w:r w:rsidRPr="00D81185">
              <w:rPr>
                <w:rFonts w:ascii="Times New Roman" w:hAnsi="Times New Roman"/>
                <w:color w:val="000000" w:themeColor="text1"/>
                <w:sz w:val="24"/>
                <w:szCs w:val="24"/>
              </w:rPr>
              <w:t>17.3. Pateikite priedų sąrašą. Priedai gali būti pateikti į</w:t>
            </w:r>
            <w:r>
              <w:rPr>
                <w:rFonts w:ascii="Times New Roman" w:hAnsi="Times New Roman"/>
                <w:color w:val="000000" w:themeColor="text1"/>
                <w:sz w:val="24"/>
                <w:szCs w:val="24"/>
              </w:rPr>
              <w:t>vairiomis formomis (</w:t>
            </w:r>
            <w:proofErr w:type="spellStart"/>
            <w:r>
              <w:rPr>
                <w:rFonts w:ascii="Times New Roman" w:hAnsi="Times New Roman"/>
                <w:color w:val="000000" w:themeColor="text1"/>
                <w:sz w:val="24"/>
                <w:szCs w:val="24"/>
              </w:rPr>
              <w:t>pateiktys</w:t>
            </w:r>
            <w:proofErr w:type="spellEnd"/>
            <w:r>
              <w:rPr>
                <w:rFonts w:ascii="Times New Roman" w:hAnsi="Times New Roman"/>
                <w:color w:val="000000" w:themeColor="text1"/>
                <w:sz w:val="24"/>
                <w:szCs w:val="24"/>
              </w:rPr>
              <w:t xml:space="preserve"> </w:t>
            </w:r>
            <w:r w:rsidRPr="00D81185">
              <w:rPr>
                <w:rFonts w:ascii="Times New Roman" w:hAnsi="Times New Roman"/>
                <w:color w:val="000000" w:themeColor="text1"/>
                <w:sz w:val="24"/>
                <w:szCs w:val="24"/>
              </w:rPr>
              <w:t xml:space="preserve">iki 10 skaidrių, </w:t>
            </w:r>
            <w:r>
              <w:rPr>
                <w:rFonts w:ascii="Times New Roman" w:hAnsi="Times New Roman"/>
                <w:color w:val="000000" w:themeColor="text1"/>
                <w:sz w:val="24"/>
                <w:szCs w:val="24"/>
              </w:rPr>
              <w:t>iki 5 minučių trukmės vaizdo</w:t>
            </w:r>
            <w:r w:rsidRPr="00D81185">
              <w:rPr>
                <w:rFonts w:ascii="Times New Roman" w:hAnsi="Times New Roman"/>
                <w:color w:val="000000" w:themeColor="text1"/>
                <w:sz w:val="24"/>
                <w:szCs w:val="24"/>
              </w:rPr>
              <w:t xml:space="preserve"> medžiaga, </w:t>
            </w:r>
            <w:r>
              <w:rPr>
                <w:rFonts w:ascii="Times New Roman" w:hAnsi="Times New Roman"/>
                <w:color w:val="000000" w:themeColor="text1"/>
                <w:sz w:val="24"/>
                <w:szCs w:val="24"/>
              </w:rPr>
              <w:t xml:space="preserve">ne daugiau kaip 10 </w:t>
            </w:r>
            <w:r w:rsidRPr="00D81185">
              <w:rPr>
                <w:rFonts w:ascii="Times New Roman" w:hAnsi="Times New Roman"/>
                <w:color w:val="000000" w:themeColor="text1"/>
                <w:sz w:val="24"/>
                <w:szCs w:val="24"/>
              </w:rPr>
              <w:t>nuotrauk</w:t>
            </w:r>
            <w:r>
              <w:rPr>
                <w:rFonts w:ascii="Times New Roman" w:hAnsi="Times New Roman"/>
                <w:color w:val="000000" w:themeColor="text1"/>
                <w:sz w:val="24"/>
                <w:szCs w:val="24"/>
              </w:rPr>
              <w:t>ų</w:t>
            </w:r>
            <w:r w:rsidRPr="00D81185">
              <w:rPr>
                <w:rFonts w:ascii="Times New Roman" w:hAnsi="Times New Roman"/>
                <w:color w:val="000000" w:themeColor="text1"/>
                <w:sz w:val="24"/>
                <w:szCs w:val="24"/>
              </w:rPr>
              <w:t>, užduotys</w:t>
            </w:r>
            <w:r>
              <w:rPr>
                <w:rFonts w:ascii="Times New Roman" w:hAnsi="Times New Roman"/>
                <w:color w:val="000000" w:themeColor="text1"/>
                <w:sz w:val="24"/>
                <w:szCs w:val="24"/>
              </w:rPr>
              <w:t>, iliustracijos ir kt.).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EA31F4" w:rsidP="00713E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Pateiktis „Kauno </w:t>
            </w:r>
            <w:proofErr w:type="spellStart"/>
            <w:r>
              <w:rPr>
                <w:rFonts w:ascii="Times New Roman" w:hAnsi="Times New Roman" w:cs="Times New Roman"/>
                <w:color w:val="000000" w:themeColor="text1"/>
                <w:sz w:val="24"/>
                <w:szCs w:val="24"/>
              </w:rPr>
              <w:t>šv</w:t>
            </w:r>
            <w:proofErr w:type="spellEnd"/>
            <w:r>
              <w:rPr>
                <w:rFonts w:ascii="Times New Roman" w:hAnsi="Times New Roman" w:cs="Times New Roman"/>
                <w:color w:val="000000" w:themeColor="text1"/>
                <w:sz w:val="24"/>
                <w:szCs w:val="24"/>
              </w:rPr>
              <w:t>. Kazimiero progimnazijos kūno kultūros ir fizinio aktyvumo iniciatyvos“</w:t>
            </w:r>
          </w:p>
        </w:tc>
      </w:tr>
      <w:tr w:rsidR="00B70AC8" w:rsidRPr="00D81185" w:rsidTr="00F03103">
        <w:trPr>
          <w:trHeight w:val="543"/>
        </w:trPr>
        <w:tc>
          <w:tcPr>
            <w:tcW w:w="696" w:type="dxa"/>
            <w:vMerge w:val="restart"/>
            <w:shd w:val="clear" w:color="auto" w:fill="auto"/>
          </w:tcPr>
          <w:p w:rsidR="00B70AC8" w:rsidRPr="00D81185" w:rsidRDefault="00F03103"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r w:rsidR="00B70AC8"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B70AC8" w:rsidRPr="00D81185" w:rsidRDefault="0003146E" w:rsidP="00D42E7F">
            <w:pPr>
              <w:rPr>
                <w:rFonts w:ascii="Times New Roman" w:hAnsi="Times New Roman" w:cs="Times New Roman"/>
                <w:sz w:val="24"/>
                <w:szCs w:val="24"/>
              </w:rPr>
            </w:pPr>
            <w:r w:rsidRPr="00D81185">
              <w:rPr>
                <w:rFonts w:ascii="Times New Roman" w:hAnsi="Times New Roman" w:cs="Times New Roman"/>
                <w:sz w:val="24"/>
                <w:szCs w:val="24"/>
              </w:rPr>
              <w:t>Išvard</w:t>
            </w:r>
            <w:r w:rsidR="00D42E7F">
              <w:rPr>
                <w:rFonts w:ascii="Times New Roman" w:hAnsi="Times New Roman" w:cs="Times New Roman"/>
                <w:sz w:val="24"/>
                <w:szCs w:val="24"/>
              </w:rPr>
              <w:t>y</w:t>
            </w:r>
            <w:r w:rsidRPr="00D81185">
              <w:rPr>
                <w:rFonts w:ascii="Times New Roman" w:hAnsi="Times New Roman" w:cs="Times New Roman"/>
                <w:sz w:val="24"/>
                <w:szCs w:val="24"/>
              </w:rPr>
              <w:t>kite</w:t>
            </w:r>
            <w:r w:rsidR="00D81185">
              <w:rPr>
                <w:rFonts w:ascii="Times New Roman" w:hAnsi="Times New Roman" w:cs="Times New Roman"/>
                <w:sz w:val="24"/>
                <w:szCs w:val="24"/>
              </w:rPr>
              <w:t>,</w:t>
            </w:r>
            <w:r w:rsidRPr="00D81185">
              <w:rPr>
                <w:rFonts w:ascii="Times New Roman" w:hAnsi="Times New Roman" w:cs="Times New Roman"/>
                <w:sz w:val="24"/>
                <w:szCs w:val="24"/>
              </w:rPr>
              <w:t xml:space="preserve"> k</w:t>
            </w:r>
            <w:r w:rsidR="00B70AC8" w:rsidRPr="00D81185">
              <w:rPr>
                <w:rFonts w:ascii="Times New Roman" w:hAnsi="Times New Roman" w:cs="Times New Roman"/>
                <w:sz w:val="24"/>
                <w:szCs w:val="24"/>
              </w:rPr>
              <w:t>okias planuojate vykdyti iniciatyvas</w:t>
            </w:r>
            <w:r w:rsidR="00D81185">
              <w:rPr>
                <w:rFonts w:ascii="Times New Roman" w:hAnsi="Times New Roman" w:cs="Times New Roman"/>
                <w:sz w:val="24"/>
                <w:szCs w:val="24"/>
              </w:rPr>
              <w:t>,</w:t>
            </w:r>
            <w:r w:rsidR="00B70AC8" w:rsidRPr="00D81185">
              <w:rPr>
                <w:rFonts w:ascii="Times New Roman" w:hAnsi="Times New Roman" w:cs="Times New Roman"/>
                <w:sz w:val="24"/>
                <w:szCs w:val="24"/>
              </w:rPr>
              <w:t xml:space="preserve"> susijusias su fiziniu aktyvumu, sveikos gyvensenos ugdymu ir saugios aplinkos kūrimu</w:t>
            </w:r>
            <w:r w:rsidR="00D42E7F">
              <w:rPr>
                <w:rFonts w:ascii="Times New Roman" w:hAnsi="Times New Roman" w:cs="Times New Roman"/>
                <w:sz w:val="24"/>
                <w:szCs w:val="24"/>
              </w:rPr>
              <w:t>,</w:t>
            </w:r>
            <w:r w:rsidR="00B70AC8" w:rsidRPr="00D81185">
              <w:rPr>
                <w:rFonts w:ascii="Times New Roman" w:hAnsi="Times New Roman" w:cs="Times New Roman"/>
                <w:sz w:val="24"/>
                <w:szCs w:val="24"/>
              </w:rPr>
              <w:t xml:space="preserve"> 2018</w:t>
            </w:r>
            <w:r w:rsidR="00D81185">
              <w:rPr>
                <w:rFonts w:ascii="Times New Roman" w:hAnsi="Times New Roman" w:cs="Times New Roman"/>
                <w:sz w:val="24"/>
                <w:szCs w:val="24"/>
              </w:rPr>
              <w:t>–</w:t>
            </w:r>
            <w:r w:rsidR="00B70AC8" w:rsidRPr="00D81185">
              <w:rPr>
                <w:rFonts w:ascii="Times New Roman" w:hAnsi="Times New Roman" w:cs="Times New Roman"/>
                <w:sz w:val="24"/>
                <w:szCs w:val="24"/>
              </w:rPr>
              <w:t>2019 m</w:t>
            </w:r>
            <w:r w:rsidR="00D42E7F">
              <w:rPr>
                <w:rFonts w:ascii="Times New Roman" w:hAnsi="Times New Roman" w:cs="Times New Roman"/>
                <w:sz w:val="24"/>
                <w:szCs w:val="24"/>
              </w:rPr>
              <w:t>okslo</w:t>
            </w:r>
            <w:r w:rsid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m</w:t>
            </w:r>
            <w:r w:rsidR="00D42E7F">
              <w:rPr>
                <w:rFonts w:ascii="Times New Roman" w:hAnsi="Times New Roman" w:cs="Times New Roman"/>
                <w:sz w:val="24"/>
                <w:szCs w:val="24"/>
              </w:rPr>
              <w:t>etais</w:t>
            </w:r>
            <w:r w:rsidR="00B70AC8" w:rsidRPr="00D81185">
              <w:rPr>
                <w:rFonts w:ascii="Times New Roman" w:hAnsi="Times New Roman" w:cs="Times New Roman"/>
                <w:sz w:val="24"/>
                <w:szCs w:val="24"/>
              </w:rPr>
              <w:t xml:space="preserve">. Nurodykite </w:t>
            </w:r>
            <w:r w:rsidR="00D81185" w:rsidRPr="00D81185">
              <w:rPr>
                <w:rFonts w:ascii="Times New Roman" w:hAnsi="Times New Roman" w:cs="Times New Roman"/>
                <w:sz w:val="24"/>
                <w:szCs w:val="24"/>
              </w:rPr>
              <w:t>planuojam</w:t>
            </w:r>
            <w:r w:rsidR="00D81185">
              <w:rPr>
                <w:rFonts w:ascii="Times New Roman" w:hAnsi="Times New Roman" w:cs="Times New Roman"/>
                <w:sz w:val="24"/>
                <w:szCs w:val="24"/>
              </w:rPr>
              <w:t>ų</w:t>
            </w:r>
            <w:r w:rsidR="00D81185" w:rsidRP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 xml:space="preserve">iniciatyvų </w:t>
            </w:r>
            <w:r w:rsidR="00D42E7F">
              <w:rPr>
                <w:rFonts w:ascii="Times New Roman" w:hAnsi="Times New Roman" w:cs="Times New Roman"/>
                <w:sz w:val="24"/>
                <w:szCs w:val="24"/>
              </w:rPr>
              <w:t>numatomą</w:t>
            </w:r>
            <w:r w:rsidR="00D81185">
              <w:rPr>
                <w:rFonts w:ascii="Times New Roman" w:hAnsi="Times New Roman" w:cs="Times New Roman"/>
                <w:sz w:val="24"/>
                <w:szCs w:val="24"/>
              </w:rPr>
              <w:t xml:space="preserve"> dat</w:t>
            </w:r>
            <w:r w:rsidR="00D42E7F">
              <w:rPr>
                <w:rFonts w:ascii="Times New Roman" w:hAnsi="Times New Roman" w:cs="Times New Roman"/>
                <w:sz w:val="24"/>
                <w:szCs w:val="24"/>
              </w:rPr>
              <w:t>ą</w:t>
            </w:r>
            <w:r w:rsidR="00D81185">
              <w:rPr>
                <w:rFonts w:ascii="Times New Roman" w:hAnsi="Times New Roman" w:cs="Times New Roman"/>
                <w:sz w:val="24"/>
                <w:szCs w:val="24"/>
              </w:rPr>
              <w:t>.</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D42E7F" w:rsidRDefault="00BD7F19" w:rsidP="00D42E7F">
            <w:pPr>
              <w:pStyle w:val="ListParagraph"/>
              <w:numPr>
                <w:ilvl w:val="0"/>
                <w:numId w:val="24"/>
              </w:numPr>
              <w:spacing w:after="0" w:line="240" w:lineRule="auto"/>
              <w:rPr>
                <w:rFonts w:ascii="Times New Roman" w:hAnsi="Times New Roman" w:cs="Times New Roman"/>
                <w:sz w:val="24"/>
                <w:szCs w:val="24"/>
              </w:rPr>
            </w:pPr>
            <w:r w:rsidRPr="00D42E7F">
              <w:rPr>
                <w:rFonts w:ascii="Times New Roman" w:hAnsi="Times New Roman" w:cs="Times New Roman"/>
                <w:sz w:val="24"/>
                <w:szCs w:val="24"/>
              </w:rPr>
              <w:t xml:space="preserve">Bendruomenės sveikatinimo programa </w:t>
            </w:r>
            <w:r w:rsidR="00D42E7F">
              <w:rPr>
                <w:rFonts w:ascii="Times New Roman" w:hAnsi="Times New Roman" w:cs="Times New Roman"/>
                <w:sz w:val="24"/>
                <w:szCs w:val="24"/>
              </w:rPr>
              <w:t xml:space="preserve">bus vykdoma </w:t>
            </w:r>
            <w:r w:rsidRPr="00D42E7F">
              <w:rPr>
                <w:rFonts w:ascii="Times New Roman" w:hAnsi="Times New Roman" w:cs="Times New Roman"/>
                <w:sz w:val="24"/>
                <w:szCs w:val="24"/>
              </w:rPr>
              <w:t>visus mokslo metus</w:t>
            </w:r>
            <w:r w:rsidR="00D42E7F">
              <w:rPr>
                <w:rFonts w:ascii="Times New Roman" w:hAnsi="Times New Roman" w:cs="Times New Roman"/>
                <w:sz w:val="24"/>
                <w:szCs w:val="24"/>
              </w:rPr>
              <w:t>.</w:t>
            </w:r>
          </w:p>
          <w:p w:rsidR="00BD7F19" w:rsidRPr="00D42E7F" w:rsidRDefault="00D42E7F" w:rsidP="00D42E7F">
            <w:pPr>
              <w:pStyle w:val="ListParagraph"/>
              <w:numPr>
                <w:ilvl w:val="0"/>
                <w:numId w:val="24"/>
              </w:numPr>
              <w:spacing w:after="0" w:line="240" w:lineRule="auto"/>
              <w:rPr>
                <w:rFonts w:ascii="Times New Roman" w:hAnsi="Times New Roman" w:cs="Times New Roman"/>
                <w:sz w:val="24"/>
                <w:szCs w:val="24"/>
              </w:rPr>
            </w:pPr>
            <w:r w:rsidRPr="00D42E7F">
              <w:rPr>
                <w:rFonts w:ascii="Times New Roman" w:hAnsi="Times New Roman" w:cs="Times New Roman"/>
                <w:color w:val="000000" w:themeColor="text1"/>
                <w:sz w:val="24"/>
                <w:szCs w:val="24"/>
              </w:rPr>
              <w:t xml:space="preserve">Projekto </w:t>
            </w:r>
            <w:r w:rsidR="00BD7F19" w:rsidRPr="00D42E7F">
              <w:rPr>
                <w:rFonts w:ascii="Times New Roman" w:hAnsi="Times New Roman" w:cs="Times New Roman"/>
                <w:color w:val="000000" w:themeColor="text1"/>
                <w:sz w:val="24"/>
                <w:szCs w:val="24"/>
              </w:rPr>
              <w:t>„</w:t>
            </w:r>
            <w:proofErr w:type="spellStart"/>
            <w:r w:rsidR="00BD7F19" w:rsidRPr="00D42E7F">
              <w:rPr>
                <w:rFonts w:ascii="Times New Roman" w:hAnsi="Times New Roman" w:cs="Times New Roman"/>
                <w:color w:val="000000" w:themeColor="text1"/>
                <w:sz w:val="24"/>
                <w:szCs w:val="24"/>
              </w:rPr>
              <w:t>Svei</w:t>
            </w:r>
            <w:r w:rsidR="00DF7A19" w:rsidRPr="00D42E7F">
              <w:rPr>
                <w:rFonts w:ascii="Times New Roman" w:hAnsi="Times New Roman" w:cs="Times New Roman"/>
                <w:color w:val="000000" w:themeColor="text1"/>
                <w:sz w:val="24"/>
                <w:szCs w:val="24"/>
              </w:rPr>
              <w:t>katiad</w:t>
            </w:r>
            <w:r w:rsidRPr="00D42E7F">
              <w:rPr>
                <w:rFonts w:ascii="Times New Roman" w:hAnsi="Times New Roman" w:cs="Times New Roman"/>
                <w:color w:val="000000" w:themeColor="text1"/>
                <w:sz w:val="24"/>
                <w:szCs w:val="24"/>
              </w:rPr>
              <w:t>a</w:t>
            </w:r>
            <w:proofErr w:type="spellEnd"/>
            <w:r w:rsidR="00DF7A19" w:rsidRPr="00D42E7F">
              <w:rPr>
                <w:rFonts w:ascii="Times New Roman" w:hAnsi="Times New Roman" w:cs="Times New Roman"/>
                <w:color w:val="000000" w:themeColor="text1"/>
                <w:sz w:val="24"/>
                <w:szCs w:val="24"/>
              </w:rPr>
              <w:t>“</w:t>
            </w:r>
            <w:r w:rsidRPr="00D42E7F">
              <w:rPr>
                <w:rFonts w:ascii="Times New Roman" w:hAnsi="Times New Roman" w:cs="Times New Roman"/>
                <w:color w:val="000000" w:themeColor="text1"/>
                <w:sz w:val="24"/>
                <w:szCs w:val="24"/>
              </w:rPr>
              <w:t xml:space="preserve"> veiklos vyks</w:t>
            </w:r>
            <w:r w:rsidR="00DF7A19" w:rsidRPr="00D42E7F">
              <w:rPr>
                <w:rFonts w:ascii="Times New Roman" w:hAnsi="Times New Roman" w:cs="Times New Roman"/>
                <w:color w:val="000000" w:themeColor="text1"/>
                <w:sz w:val="24"/>
                <w:szCs w:val="24"/>
              </w:rPr>
              <w:t xml:space="preserve"> visus mokslo metus</w:t>
            </w:r>
            <w:r w:rsidRPr="00D42E7F">
              <w:rPr>
                <w:rFonts w:ascii="Times New Roman" w:hAnsi="Times New Roman" w:cs="Times New Roman"/>
                <w:color w:val="000000" w:themeColor="text1"/>
                <w:sz w:val="24"/>
                <w:szCs w:val="24"/>
              </w:rPr>
              <w:t>.</w:t>
            </w:r>
          </w:p>
          <w:p w:rsidR="00731403" w:rsidRPr="00D42E7F" w:rsidRDefault="00731403"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Pilieti</w:t>
            </w:r>
            <w:r w:rsidR="008C209B" w:rsidRPr="00D42E7F">
              <w:rPr>
                <w:rFonts w:ascii="Times New Roman" w:hAnsi="Times New Roman" w:cs="Times New Roman"/>
                <w:color w:val="000000" w:themeColor="text1"/>
                <w:sz w:val="24"/>
                <w:szCs w:val="24"/>
              </w:rPr>
              <w:t>nė</w:t>
            </w:r>
            <w:r w:rsidR="00D42E7F">
              <w:rPr>
                <w:rFonts w:ascii="Times New Roman" w:hAnsi="Times New Roman" w:cs="Times New Roman"/>
                <w:color w:val="000000" w:themeColor="text1"/>
                <w:sz w:val="24"/>
                <w:szCs w:val="24"/>
              </w:rPr>
              <w:t xml:space="preserve"> ir </w:t>
            </w:r>
            <w:r w:rsidR="008C209B" w:rsidRPr="00D42E7F">
              <w:rPr>
                <w:rFonts w:ascii="Times New Roman" w:hAnsi="Times New Roman" w:cs="Times New Roman"/>
                <w:color w:val="000000" w:themeColor="text1"/>
                <w:sz w:val="24"/>
                <w:szCs w:val="24"/>
              </w:rPr>
              <w:t>sport</w:t>
            </w:r>
            <w:r w:rsidR="00D42E7F">
              <w:rPr>
                <w:rFonts w:ascii="Times New Roman" w:hAnsi="Times New Roman" w:cs="Times New Roman"/>
                <w:color w:val="000000" w:themeColor="text1"/>
                <w:sz w:val="24"/>
                <w:szCs w:val="24"/>
              </w:rPr>
              <w:t>o a</w:t>
            </w:r>
            <w:r w:rsidR="008C209B" w:rsidRPr="00D42E7F">
              <w:rPr>
                <w:rFonts w:ascii="Times New Roman" w:hAnsi="Times New Roman" w:cs="Times New Roman"/>
                <w:color w:val="000000" w:themeColor="text1"/>
                <w:sz w:val="24"/>
                <w:szCs w:val="24"/>
              </w:rPr>
              <w:t>kcija „Ir mes metame už</w:t>
            </w:r>
            <w:r w:rsidR="00DF7A19" w:rsidRPr="00D42E7F">
              <w:rPr>
                <w:rFonts w:ascii="Times New Roman" w:hAnsi="Times New Roman" w:cs="Times New Roman"/>
                <w:color w:val="000000" w:themeColor="text1"/>
                <w:sz w:val="24"/>
                <w:szCs w:val="24"/>
              </w:rPr>
              <w:t xml:space="preserve"> Lietuvą“</w:t>
            </w:r>
            <w:r w:rsidR="00D42E7F">
              <w:rPr>
                <w:rFonts w:ascii="Times New Roman" w:hAnsi="Times New Roman" w:cs="Times New Roman"/>
                <w:color w:val="000000" w:themeColor="text1"/>
                <w:sz w:val="24"/>
                <w:szCs w:val="24"/>
              </w:rPr>
              <w:t xml:space="preserve">, 2018 m. </w:t>
            </w:r>
            <w:r w:rsidR="00DF7A19" w:rsidRPr="00D42E7F">
              <w:rPr>
                <w:rFonts w:ascii="Times New Roman" w:hAnsi="Times New Roman" w:cs="Times New Roman"/>
                <w:color w:val="000000" w:themeColor="text1"/>
                <w:sz w:val="24"/>
                <w:szCs w:val="24"/>
              </w:rPr>
              <w:t>rugsėjo mėn</w:t>
            </w:r>
            <w:r w:rsidR="00D42E7F">
              <w:rPr>
                <w:rFonts w:ascii="Times New Roman" w:hAnsi="Times New Roman" w:cs="Times New Roman"/>
                <w:color w:val="000000" w:themeColor="text1"/>
                <w:sz w:val="24"/>
                <w:szCs w:val="24"/>
              </w:rPr>
              <w:t>uo</w:t>
            </w:r>
            <w:r w:rsidR="00DF7A19" w:rsidRPr="00D42E7F">
              <w:rPr>
                <w:rFonts w:ascii="Times New Roman" w:hAnsi="Times New Roman" w:cs="Times New Roman"/>
                <w:color w:val="000000" w:themeColor="text1"/>
                <w:sz w:val="24"/>
                <w:szCs w:val="24"/>
              </w:rPr>
              <w:t>.</w:t>
            </w:r>
            <w:r w:rsidR="00BD7F19" w:rsidRPr="00D42E7F">
              <w:rPr>
                <w:rFonts w:ascii="Times New Roman" w:hAnsi="Times New Roman" w:cs="Times New Roman"/>
                <w:color w:val="000000" w:themeColor="text1"/>
                <w:sz w:val="24"/>
                <w:szCs w:val="24"/>
              </w:rPr>
              <w:t xml:space="preserve"> </w:t>
            </w:r>
          </w:p>
          <w:p w:rsidR="00731403" w:rsidRPr="00D42E7F" w:rsidRDefault="00BD7F19"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Rudens</w:t>
            </w:r>
            <w:r w:rsidR="00DF7A19" w:rsidRPr="00D42E7F">
              <w:rPr>
                <w:rFonts w:ascii="Times New Roman" w:hAnsi="Times New Roman" w:cs="Times New Roman"/>
                <w:color w:val="000000" w:themeColor="text1"/>
                <w:sz w:val="24"/>
                <w:szCs w:val="24"/>
              </w:rPr>
              <w:t xml:space="preserve"> sporto šventė</w:t>
            </w:r>
            <w:r w:rsidR="00D42E7F">
              <w:rPr>
                <w:rFonts w:ascii="Times New Roman" w:hAnsi="Times New Roman" w:cs="Times New Roman"/>
                <w:color w:val="000000" w:themeColor="text1"/>
                <w:sz w:val="24"/>
                <w:szCs w:val="24"/>
              </w:rPr>
              <w:t>, 2018 m.</w:t>
            </w:r>
            <w:r w:rsidR="00DF7A19" w:rsidRPr="00D42E7F">
              <w:rPr>
                <w:rFonts w:ascii="Times New Roman" w:hAnsi="Times New Roman" w:cs="Times New Roman"/>
                <w:color w:val="000000" w:themeColor="text1"/>
                <w:sz w:val="24"/>
                <w:szCs w:val="24"/>
              </w:rPr>
              <w:t xml:space="preserve"> spalio mėn</w:t>
            </w:r>
            <w:r w:rsidR="00D42E7F">
              <w:rPr>
                <w:rFonts w:ascii="Times New Roman" w:hAnsi="Times New Roman" w:cs="Times New Roman"/>
                <w:color w:val="000000" w:themeColor="text1"/>
                <w:sz w:val="24"/>
                <w:szCs w:val="24"/>
              </w:rPr>
              <w:t>uo</w:t>
            </w:r>
            <w:r w:rsidR="00DF7A19" w:rsidRPr="00D42E7F">
              <w:rPr>
                <w:rFonts w:ascii="Times New Roman" w:hAnsi="Times New Roman" w:cs="Times New Roman"/>
                <w:color w:val="000000" w:themeColor="text1"/>
                <w:sz w:val="24"/>
                <w:szCs w:val="24"/>
              </w:rPr>
              <w:t>.</w:t>
            </w:r>
          </w:p>
          <w:p w:rsidR="00D42E7F" w:rsidRPr="00D42E7F" w:rsidRDefault="00D42E7F"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Žaidimų su kamuoliu diena</w:t>
            </w:r>
            <w:r>
              <w:rPr>
                <w:rFonts w:ascii="Times New Roman" w:hAnsi="Times New Roman" w:cs="Times New Roman"/>
                <w:color w:val="000000" w:themeColor="text1"/>
                <w:sz w:val="24"/>
                <w:szCs w:val="24"/>
              </w:rPr>
              <w:t>, 2018 m.</w:t>
            </w:r>
            <w:r w:rsidRPr="00D42E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gruodžio mėnuo.</w:t>
            </w:r>
          </w:p>
          <w:p w:rsidR="00731403" w:rsidRPr="00D42E7F" w:rsidRDefault="00BD7F19"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Žiemos</w:t>
            </w:r>
            <w:r w:rsidR="00DF7A19" w:rsidRPr="00D42E7F">
              <w:rPr>
                <w:rFonts w:ascii="Times New Roman" w:hAnsi="Times New Roman" w:cs="Times New Roman"/>
                <w:color w:val="000000" w:themeColor="text1"/>
                <w:sz w:val="24"/>
                <w:szCs w:val="24"/>
              </w:rPr>
              <w:t xml:space="preserve"> sporto šventė</w:t>
            </w:r>
            <w:r w:rsidR="00D42E7F">
              <w:rPr>
                <w:rFonts w:ascii="Times New Roman" w:hAnsi="Times New Roman" w:cs="Times New Roman"/>
                <w:color w:val="000000" w:themeColor="text1"/>
                <w:sz w:val="24"/>
                <w:szCs w:val="24"/>
              </w:rPr>
              <w:t>, 2019 m.</w:t>
            </w:r>
            <w:r w:rsidR="00DF7A19" w:rsidRPr="00D42E7F">
              <w:rPr>
                <w:rFonts w:ascii="Times New Roman" w:hAnsi="Times New Roman" w:cs="Times New Roman"/>
                <w:color w:val="000000" w:themeColor="text1"/>
                <w:sz w:val="24"/>
                <w:szCs w:val="24"/>
              </w:rPr>
              <w:t xml:space="preserve"> sausio mėn</w:t>
            </w:r>
            <w:r w:rsidR="00D42E7F">
              <w:rPr>
                <w:rFonts w:ascii="Times New Roman" w:hAnsi="Times New Roman" w:cs="Times New Roman"/>
                <w:color w:val="000000" w:themeColor="text1"/>
                <w:sz w:val="24"/>
                <w:szCs w:val="24"/>
              </w:rPr>
              <w:t>uo</w:t>
            </w:r>
            <w:r w:rsidR="00DF7A19" w:rsidRPr="00D42E7F">
              <w:rPr>
                <w:rFonts w:ascii="Times New Roman" w:hAnsi="Times New Roman" w:cs="Times New Roman"/>
                <w:color w:val="000000" w:themeColor="text1"/>
                <w:sz w:val="24"/>
                <w:szCs w:val="24"/>
              </w:rPr>
              <w:t>.</w:t>
            </w:r>
          </w:p>
          <w:p w:rsidR="00391FFA" w:rsidRPr="00D42E7F" w:rsidRDefault="00391FFA" w:rsidP="00391FFA">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Olimpinė savaitė</w:t>
            </w:r>
            <w:r>
              <w:rPr>
                <w:rFonts w:ascii="Times New Roman" w:hAnsi="Times New Roman" w:cs="Times New Roman"/>
                <w:color w:val="000000" w:themeColor="text1"/>
                <w:sz w:val="24"/>
                <w:szCs w:val="24"/>
              </w:rPr>
              <w:t xml:space="preserve">, </w:t>
            </w:r>
            <w:r w:rsidRPr="00D42E7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limpinė diena, 2019 m.</w:t>
            </w:r>
            <w:r w:rsidRPr="00D42E7F">
              <w:rPr>
                <w:rFonts w:ascii="Times New Roman" w:hAnsi="Times New Roman" w:cs="Times New Roman"/>
                <w:color w:val="000000" w:themeColor="text1"/>
                <w:sz w:val="24"/>
                <w:szCs w:val="24"/>
              </w:rPr>
              <w:t xml:space="preserve"> vasario mėn</w:t>
            </w:r>
            <w:r>
              <w:rPr>
                <w:rFonts w:ascii="Times New Roman" w:hAnsi="Times New Roman" w:cs="Times New Roman"/>
                <w:color w:val="000000" w:themeColor="text1"/>
                <w:sz w:val="24"/>
                <w:szCs w:val="24"/>
              </w:rPr>
              <w:t>uo</w:t>
            </w:r>
            <w:r w:rsidRPr="00D42E7F">
              <w:rPr>
                <w:rFonts w:ascii="Times New Roman" w:hAnsi="Times New Roman" w:cs="Times New Roman"/>
                <w:color w:val="000000" w:themeColor="text1"/>
                <w:sz w:val="24"/>
                <w:szCs w:val="24"/>
              </w:rPr>
              <w:t>.</w:t>
            </w:r>
          </w:p>
          <w:p w:rsidR="00731403" w:rsidRPr="00D42E7F" w:rsidRDefault="00BD7F19"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Bėgimo</w:t>
            </w:r>
            <w:r w:rsidR="00DF7A19" w:rsidRPr="00D42E7F">
              <w:rPr>
                <w:rFonts w:ascii="Times New Roman" w:hAnsi="Times New Roman" w:cs="Times New Roman"/>
                <w:color w:val="000000" w:themeColor="text1"/>
                <w:sz w:val="24"/>
                <w:szCs w:val="24"/>
              </w:rPr>
              <w:t xml:space="preserve"> diena</w:t>
            </w:r>
            <w:r w:rsidR="00D42E7F">
              <w:rPr>
                <w:rFonts w:ascii="Times New Roman" w:hAnsi="Times New Roman" w:cs="Times New Roman"/>
                <w:color w:val="000000" w:themeColor="text1"/>
                <w:sz w:val="24"/>
                <w:szCs w:val="24"/>
              </w:rPr>
              <w:t>, 2019 m.</w:t>
            </w:r>
            <w:r w:rsidR="00DF7A19" w:rsidRPr="00D42E7F">
              <w:rPr>
                <w:rFonts w:ascii="Times New Roman" w:hAnsi="Times New Roman" w:cs="Times New Roman"/>
                <w:color w:val="000000" w:themeColor="text1"/>
                <w:sz w:val="24"/>
                <w:szCs w:val="24"/>
              </w:rPr>
              <w:t xml:space="preserve"> balandžio mėn</w:t>
            </w:r>
            <w:r w:rsidR="00D42E7F">
              <w:rPr>
                <w:rFonts w:ascii="Times New Roman" w:hAnsi="Times New Roman" w:cs="Times New Roman"/>
                <w:color w:val="000000" w:themeColor="text1"/>
                <w:sz w:val="24"/>
                <w:szCs w:val="24"/>
              </w:rPr>
              <w:t>uo.</w:t>
            </w:r>
            <w:r w:rsidRPr="00D42E7F">
              <w:rPr>
                <w:rFonts w:ascii="Times New Roman" w:hAnsi="Times New Roman" w:cs="Times New Roman"/>
                <w:color w:val="000000" w:themeColor="text1"/>
                <w:sz w:val="24"/>
                <w:szCs w:val="24"/>
              </w:rPr>
              <w:t xml:space="preserve"> </w:t>
            </w:r>
          </w:p>
          <w:p w:rsidR="00731403" w:rsidRPr="00D42E7F" w:rsidRDefault="00731403" w:rsidP="00D42E7F">
            <w:pPr>
              <w:pStyle w:val="ListParagraph"/>
              <w:numPr>
                <w:ilvl w:val="0"/>
                <w:numId w:val="24"/>
              </w:numPr>
              <w:spacing w:after="0" w:line="240" w:lineRule="auto"/>
              <w:rPr>
                <w:rFonts w:ascii="Times New Roman" w:hAnsi="Times New Roman" w:cs="Times New Roman"/>
                <w:color w:val="000000" w:themeColor="text1"/>
                <w:sz w:val="24"/>
                <w:szCs w:val="24"/>
              </w:rPr>
            </w:pPr>
            <w:r w:rsidRPr="00D42E7F">
              <w:rPr>
                <w:rFonts w:ascii="Times New Roman" w:hAnsi="Times New Roman" w:cs="Times New Roman"/>
                <w:color w:val="000000" w:themeColor="text1"/>
                <w:sz w:val="24"/>
                <w:szCs w:val="24"/>
              </w:rPr>
              <w:t>Dviračių</w:t>
            </w:r>
            <w:r w:rsidR="00D42E7F">
              <w:rPr>
                <w:rFonts w:ascii="Times New Roman" w:hAnsi="Times New Roman" w:cs="Times New Roman"/>
                <w:color w:val="000000" w:themeColor="text1"/>
                <w:sz w:val="24"/>
                <w:szCs w:val="24"/>
              </w:rPr>
              <w:t xml:space="preserve"> diena, 2019 m. gegužės mėnuo.</w:t>
            </w:r>
          </w:p>
          <w:p w:rsidR="00BD7F19" w:rsidRPr="00D42E7F" w:rsidRDefault="00731403" w:rsidP="00D42E7F">
            <w:pPr>
              <w:pStyle w:val="ListParagraph"/>
              <w:numPr>
                <w:ilvl w:val="0"/>
                <w:numId w:val="24"/>
              </w:numPr>
              <w:spacing w:after="0" w:line="240" w:lineRule="auto"/>
              <w:rPr>
                <w:rFonts w:ascii="Times New Roman" w:hAnsi="Times New Roman" w:cs="Times New Roman"/>
                <w:sz w:val="24"/>
                <w:szCs w:val="24"/>
              </w:rPr>
            </w:pPr>
            <w:r w:rsidRPr="00D42E7F">
              <w:rPr>
                <w:rFonts w:ascii="Times New Roman" w:hAnsi="Times New Roman" w:cs="Times New Roman"/>
                <w:color w:val="000000" w:themeColor="text1"/>
                <w:sz w:val="24"/>
                <w:szCs w:val="24"/>
              </w:rPr>
              <w:t xml:space="preserve">Mokinių dienos stovyklos „Olimpinis kaimelis“, „Mažasis </w:t>
            </w:r>
            <w:r w:rsidR="00D42E7F">
              <w:rPr>
                <w:rFonts w:ascii="Times New Roman" w:hAnsi="Times New Roman" w:cs="Times New Roman"/>
                <w:color w:val="000000" w:themeColor="text1"/>
                <w:sz w:val="24"/>
                <w:szCs w:val="24"/>
              </w:rPr>
              <w:t>o</w:t>
            </w:r>
            <w:r w:rsidRPr="00D42E7F">
              <w:rPr>
                <w:rFonts w:ascii="Times New Roman" w:hAnsi="Times New Roman" w:cs="Times New Roman"/>
                <w:color w:val="000000" w:themeColor="text1"/>
                <w:sz w:val="24"/>
                <w:szCs w:val="24"/>
              </w:rPr>
              <w:t>limpinis kaime</w:t>
            </w:r>
            <w:r w:rsidR="00DF7A19" w:rsidRPr="00D42E7F">
              <w:rPr>
                <w:rFonts w:ascii="Times New Roman" w:hAnsi="Times New Roman" w:cs="Times New Roman"/>
                <w:color w:val="000000" w:themeColor="text1"/>
                <w:sz w:val="24"/>
                <w:szCs w:val="24"/>
              </w:rPr>
              <w:t>lis“</w:t>
            </w:r>
            <w:r w:rsidR="00D42E7F">
              <w:rPr>
                <w:rFonts w:ascii="Times New Roman" w:hAnsi="Times New Roman" w:cs="Times New Roman"/>
                <w:color w:val="000000" w:themeColor="text1"/>
                <w:sz w:val="24"/>
                <w:szCs w:val="24"/>
              </w:rPr>
              <w:t>, 2019 m.</w:t>
            </w:r>
            <w:r w:rsidR="00DF7A19" w:rsidRPr="00D42E7F">
              <w:rPr>
                <w:rFonts w:ascii="Times New Roman" w:hAnsi="Times New Roman" w:cs="Times New Roman"/>
                <w:color w:val="000000" w:themeColor="text1"/>
                <w:sz w:val="24"/>
                <w:szCs w:val="24"/>
              </w:rPr>
              <w:t xml:space="preserve"> gegužės</w:t>
            </w:r>
            <w:r w:rsidR="00D42E7F">
              <w:rPr>
                <w:rFonts w:ascii="Times New Roman" w:hAnsi="Times New Roman" w:cs="Times New Roman"/>
                <w:color w:val="000000" w:themeColor="text1"/>
                <w:sz w:val="24"/>
                <w:szCs w:val="24"/>
              </w:rPr>
              <w:t>–</w:t>
            </w:r>
            <w:r w:rsidR="00DF7A19" w:rsidRPr="00D42E7F">
              <w:rPr>
                <w:rFonts w:ascii="Times New Roman" w:hAnsi="Times New Roman" w:cs="Times New Roman"/>
                <w:color w:val="000000" w:themeColor="text1"/>
                <w:sz w:val="24"/>
                <w:szCs w:val="24"/>
              </w:rPr>
              <w:t>birželio mėn</w:t>
            </w:r>
            <w:r w:rsidRPr="00D42E7F">
              <w:rPr>
                <w:rFonts w:ascii="Times New Roman" w:hAnsi="Times New Roman" w:cs="Times New Roman"/>
                <w:color w:val="000000" w:themeColor="text1"/>
                <w:sz w:val="24"/>
                <w:szCs w:val="24"/>
              </w:rPr>
              <w:t>.</w:t>
            </w:r>
          </w:p>
        </w:tc>
      </w:tr>
      <w:tr w:rsidR="00B70AC8" w:rsidRPr="00D81185" w:rsidTr="00F03103">
        <w:trPr>
          <w:trHeight w:val="384"/>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70AC8"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8</w:t>
            </w:r>
            <w:r w:rsidRPr="00D81185">
              <w:rPr>
                <w:rFonts w:ascii="Times New Roman" w:hAnsi="Times New Roman" w:cs="Times New Roman"/>
                <w:color w:val="000000" w:themeColor="text1"/>
                <w:sz w:val="24"/>
                <w:szCs w:val="24"/>
              </w:rPr>
              <w:t>.1. Planuojamų iniciatyvų tikslas(-ai) ir uždaviniai</w:t>
            </w:r>
            <w:r w:rsidR="00D81185">
              <w:rPr>
                <w:rFonts w:ascii="Times New Roman" w:hAnsi="Times New Roman" w:cs="Times New Roman"/>
                <w:color w:val="000000" w:themeColor="text1"/>
                <w:sz w:val="24"/>
                <w:szCs w:val="24"/>
              </w:rPr>
              <w:t xml:space="preserve"> (ne daugiau nei 3 uždaviniai).</w:t>
            </w:r>
          </w:p>
        </w:tc>
      </w:tr>
      <w:tr w:rsidR="00B70AC8" w:rsidRPr="00D81185" w:rsidTr="00F03103">
        <w:trPr>
          <w:trHeight w:val="543"/>
        </w:trPr>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Default="00B00043" w:rsidP="00B00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Planuojame </w:t>
            </w:r>
            <w:r w:rsidR="00D42E7F">
              <w:rPr>
                <w:rFonts w:ascii="Times New Roman" w:hAnsi="Times New Roman" w:cs="Times New Roman"/>
                <w:color w:val="000000" w:themeColor="text1"/>
                <w:sz w:val="24"/>
                <w:szCs w:val="24"/>
              </w:rPr>
              <w:t>organizuoti</w:t>
            </w:r>
            <w:r>
              <w:rPr>
                <w:rFonts w:ascii="Times New Roman" w:hAnsi="Times New Roman" w:cs="Times New Roman"/>
                <w:color w:val="000000" w:themeColor="text1"/>
                <w:sz w:val="24"/>
                <w:szCs w:val="24"/>
              </w:rPr>
              <w:t xml:space="preserve"> sporto ir sveikatinimo</w:t>
            </w:r>
            <w:r w:rsidR="00D42E7F">
              <w:rPr>
                <w:rFonts w:ascii="Times New Roman" w:hAnsi="Times New Roman" w:cs="Times New Roman"/>
                <w:color w:val="000000" w:themeColor="text1"/>
                <w:sz w:val="24"/>
                <w:szCs w:val="24"/>
              </w:rPr>
              <w:t xml:space="preserve"> stovyklą mokiniams ir jų tėvams „</w:t>
            </w:r>
            <w:proofErr w:type="spellStart"/>
            <w:r w:rsidR="00D42E7F">
              <w:rPr>
                <w:rFonts w:ascii="Times New Roman" w:hAnsi="Times New Roman" w:cs="Times New Roman"/>
                <w:color w:val="000000" w:themeColor="text1"/>
                <w:sz w:val="24"/>
                <w:szCs w:val="24"/>
              </w:rPr>
              <w:t>Super</w:t>
            </w:r>
            <w:r>
              <w:rPr>
                <w:rFonts w:ascii="Times New Roman" w:hAnsi="Times New Roman" w:cs="Times New Roman"/>
                <w:color w:val="000000" w:themeColor="text1"/>
                <w:sz w:val="24"/>
                <w:szCs w:val="24"/>
              </w:rPr>
              <w:t>vasara</w:t>
            </w:r>
            <w:proofErr w:type="spellEnd"/>
            <w:r>
              <w:rPr>
                <w:rFonts w:ascii="Times New Roman" w:hAnsi="Times New Roman" w:cs="Times New Roman"/>
                <w:color w:val="000000" w:themeColor="text1"/>
                <w:sz w:val="24"/>
                <w:szCs w:val="24"/>
              </w:rPr>
              <w:t>“.</w:t>
            </w:r>
          </w:p>
          <w:p w:rsidR="00B00043" w:rsidRDefault="00B00043" w:rsidP="00B00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w:t>
            </w:r>
            <w:r w:rsidR="00D42E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stiprinti mokyklos bendruomenės bendruomeniškumą ir </w:t>
            </w:r>
            <w:r w:rsidR="00D42E7F">
              <w:rPr>
                <w:rFonts w:ascii="Times New Roman" w:hAnsi="Times New Roman" w:cs="Times New Roman"/>
                <w:color w:val="000000" w:themeColor="text1"/>
                <w:sz w:val="24"/>
                <w:szCs w:val="24"/>
              </w:rPr>
              <w:t xml:space="preserve">lavinti </w:t>
            </w:r>
            <w:r>
              <w:rPr>
                <w:rFonts w:ascii="Times New Roman" w:hAnsi="Times New Roman" w:cs="Times New Roman"/>
                <w:color w:val="000000" w:themeColor="text1"/>
                <w:sz w:val="24"/>
                <w:szCs w:val="24"/>
              </w:rPr>
              <w:t>sveikos gyvensenos įgūdžius.</w:t>
            </w:r>
          </w:p>
          <w:p w:rsidR="00B00043" w:rsidRDefault="00D42E7F" w:rsidP="00B00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B00043" w:rsidRDefault="00B00043" w:rsidP="00B00043">
            <w:pPr>
              <w:pStyle w:val="ListParagraph"/>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Organizuoti komandos formavimo žaidimų pratybas bendruomenės nariams.</w:t>
            </w:r>
          </w:p>
          <w:p w:rsidR="00B00043" w:rsidRDefault="00B00043" w:rsidP="00B00043">
            <w:pPr>
              <w:pStyle w:val="ListParagraph"/>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Organizuoti </w:t>
            </w:r>
            <w:r w:rsidR="00967881">
              <w:rPr>
                <w:rFonts w:ascii="Times New Roman" w:hAnsi="Times New Roman" w:cs="Times New Roman"/>
                <w:color w:val="000000" w:themeColor="text1"/>
                <w:sz w:val="24"/>
                <w:szCs w:val="24"/>
              </w:rPr>
              <w:t xml:space="preserve">bendruomenės nariams </w:t>
            </w:r>
            <w:r>
              <w:rPr>
                <w:rFonts w:ascii="Times New Roman" w:hAnsi="Times New Roman" w:cs="Times New Roman"/>
                <w:color w:val="000000" w:themeColor="text1"/>
                <w:sz w:val="24"/>
                <w:szCs w:val="24"/>
              </w:rPr>
              <w:t>pratybas ir renginius</w:t>
            </w:r>
            <w:r w:rsidR="00967881">
              <w:rPr>
                <w:rFonts w:ascii="Times New Roman" w:hAnsi="Times New Roman" w:cs="Times New Roman"/>
                <w:color w:val="000000" w:themeColor="text1"/>
                <w:sz w:val="24"/>
                <w:szCs w:val="24"/>
              </w:rPr>
              <w:t>, skatinančius fizinį aktyvumą</w:t>
            </w:r>
            <w:r>
              <w:rPr>
                <w:rFonts w:ascii="Times New Roman" w:hAnsi="Times New Roman" w:cs="Times New Roman"/>
                <w:color w:val="000000" w:themeColor="text1"/>
                <w:sz w:val="24"/>
                <w:szCs w:val="24"/>
              </w:rPr>
              <w:t>.</w:t>
            </w:r>
          </w:p>
          <w:p w:rsidR="00B00043" w:rsidRPr="00B00043" w:rsidRDefault="00967881" w:rsidP="00B00043">
            <w:pPr>
              <w:pStyle w:val="ListParagraph"/>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Formuoti </w:t>
            </w:r>
            <w:r w:rsidR="00B00043">
              <w:rPr>
                <w:rFonts w:ascii="Times New Roman" w:hAnsi="Times New Roman" w:cs="Times New Roman"/>
                <w:color w:val="000000" w:themeColor="text1"/>
                <w:sz w:val="24"/>
                <w:szCs w:val="24"/>
              </w:rPr>
              <w:t xml:space="preserve">sveikos mitybos įpročius ir </w:t>
            </w:r>
            <w:r>
              <w:rPr>
                <w:rFonts w:ascii="Times New Roman" w:hAnsi="Times New Roman" w:cs="Times New Roman"/>
                <w:color w:val="000000" w:themeColor="text1"/>
                <w:sz w:val="24"/>
                <w:szCs w:val="24"/>
              </w:rPr>
              <w:t xml:space="preserve">lavinti </w:t>
            </w:r>
            <w:r w:rsidR="00B00043">
              <w:rPr>
                <w:rFonts w:ascii="Times New Roman" w:hAnsi="Times New Roman" w:cs="Times New Roman"/>
                <w:color w:val="000000" w:themeColor="text1"/>
                <w:sz w:val="24"/>
                <w:szCs w:val="24"/>
              </w:rPr>
              <w:t>įgūdžius.</w:t>
            </w:r>
          </w:p>
        </w:tc>
      </w:tr>
      <w:tr w:rsidR="00B70AC8" w:rsidRPr="00D81185" w:rsidTr="00F03103">
        <w:tc>
          <w:tcPr>
            <w:tcW w:w="69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F02E63">
            <w:pPr>
              <w:rPr>
                <w:rFonts w:ascii="Times New Roman" w:hAnsi="Times New Roman" w:cs="Times New Roman"/>
                <w:sz w:val="24"/>
                <w:szCs w:val="24"/>
              </w:rPr>
            </w:pPr>
            <w:r w:rsidRPr="00D81185">
              <w:rPr>
                <w:rFonts w:ascii="Times New Roman" w:hAnsi="Times New Roman" w:cs="Times New Roman"/>
                <w:sz w:val="24"/>
                <w:szCs w:val="24"/>
              </w:rPr>
              <w:t>18</w:t>
            </w:r>
            <w:r w:rsidR="00B70AC8" w:rsidRPr="00D81185">
              <w:rPr>
                <w:rFonts w:ascii="Times New Roman" w:hAnsi="Times New Roman" w:cs="Times New Roman"/>
                <w:sz w:val="24"/>
                <w:szCs w:val="24"/>
              </w:rPr>
              <w:t>.2. Trumpai aprašykite planuojamas iniciatyvas</w:t>
            </w:r>
            <w:r w:rsidR="008228C8">
              <w:rPr>
                <w:rFonts w:ascii="Times New Roman" w:hAnsi="Times New Roman" w:cs="Times New Roman"/>
                <w:sz w:val="24"/>
                <w:szCs w:val="24"/>
              </w:rPr>
              <w:t xml:space="preserve">, ketinamas </w:t>
            </w:r>
            <w:r w:rsidR="00B70AC8" w:rsidRPr="00D81185">
              <w:rPr>
                <w:rFonts w:ascii="Times New Roman" w:hAnsi="Times New Roman" w:cs="Times New Roman"/>
                <w:sz w:val="24"/>
                <w:szCs w:val="24"/>
              </w:rPr>
              <w:t>įvest</w:t>
            </w:r>
            <w:r w:rsidR="008228C8">
              <w:rPr>
                <w:rFonts w:ascii="Times New Roman" w:hAnsi="Times New Roman" w:cs="Times New Roman"/>
                <w:sz w:val="24"/>
                <w:szCs w:val="24"/>
              </w:rPr>
              <w:t xml:space="preserve">i </w:t>
            </w:r>
            <w:r w:rsidR="00B70AC8" w:rsidRPr="00D81185">
              <w:rPr>
                <w:rFonts w:ascii="Times New Roman" w:hAnsi="Times New Roman" w:cs="Times New Roman"/>
                <w:sz w:val="24"/>
                <w:szCs w:val="24"/>
              </w:rPr>
              <w:t>naujoves</w:t>
            </w:r>
            <w:r w:rsidR="0054743B">
              <w:rPr>
                <w:rFonts w:ascii="Times New Roman" w:hAnsi="Times New Roman" w:cs="Times New Roman"/>
                <w:sz w:val="24"/>
                <w:szCs w:val="24"/>
              </w:rPr>
              <w:t>.</w:t>
            </w:r>
            <w:r w:rsidR="00F02E63" w:rsidRPr="00D81185">
              <w:rPr>
                <w:rFonts w:ascii="Times New Roman" w:hAnsi="Times New Roman" w:cs="Times New Roman"/>
                <w:color w:val="000000" w:themeColor="text1"/>
                <w:sz w:val="24"/>
                <w:szCs w:val="24"/>
              </w:rPr>
              <w:t xml:space="preserve"> </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B00043" w:rsidP="00445E1D">
            <w:pPr>
              <w:jc w:val="both"/>
              <w:rPr>
                <w:rFonts w:ascii="Times New Roman" w:hAnsi="Times New Roman" w:cs="Times New Roman"/>
                <w:sz w:val="24"/>
                <w:szCs w:val="24"/>
              </w:rPr>
            </w:pPr>
            <w:r>
              <w:rPr>
                <w:rFonts w:ascii="Times New Roman" w:hAnsi="Times New Roman" w:cs="Times New Roman"/>
                <w:sz w:val="24"/>
                <w:szCs w:val="24"/>
              </w:rPr>
              <w:t>Ketiname organizuoti 2</w:t>
            </w:r>
            <w:r w:rsidR="00445E1D">
              <w:rPr>
                <w:rFonts w:ascii="Times New Roman" w:hAnsi="Times New Roman" w:cs="Times New Roman"/>
                <w:sz w:val="24"/>
                <w:szCs w:val="24"/>
              </w:rPr>
              <w:t>–</w:t>
            </w:r>
            <w:r>
              <w:rPr>
                <w:rFonts w:ascii="Times New Roman" w:hAnsi="Times New Roman" w:cs="Times New Roman"/>
                <w:sz w:val="24"/>
                <w:szCs w:val="24"/>
              </w:rPr>
              <w:t>3 dienų stovyklą mokyklos mokiniams, mokytojams ir tėvams</w:t>
            </w:r>
            <w:r w:rsidR="00445E1D">
              <w:rPr>
                <w:rFonts w:ascii="Times New Roman" w:hAnsi="Times New Roman" w:cs="Times New Roman"/>
                <w:sz w:val="24"/>
                <w:szCs w:val="24"/>
              </w:rPr>
              <w:t xml:space="preserve">. Stovyklos dalyviai </w:t>
            </w:r>
            <w:r>
              <w:rPr>
                <w:rFonts w:ascii="Times New Roman" w:hAnsi="Times New Roman" w:cs="Times New Roman"/>
                <w:sz w:val="24"/>
                <w:szCs w:val="24"/>
              </w:rPr>
              <w:t>turės galimyb</w:t>
            </w:r>
            <w:r w:rsidR="00445E1D">
              <w:rPr>
                <w:rFonts w:ascii="Times New Roman" w:hAnsi="Times New Roman" w:cs="Times New Roman"/>
                <w:sz w:val="24"/>
                <w:szCs w:val="24"/>
              </w:rPr>
              <w:t xml:space="preserve">ę </w:t>
            </w:r>
            <w:r>
              <w:rPr>
                <w:rFonts w:ascii="Times New Roman" w:hAnsi="Times New Roman" w:cs="Times New Roman"/>
                <w:sz w:val="24"/>
                <w:szCs w:val="24"/>
              </w:rPr>
              <w:t xml:space="preserve">drauge sportuoti, </w:t>
            </w:r>
            <w:r w:rsidR="00445E1D">
              <w:rPr>
                <w:rFonts w:ascii="Times New Roman" w:hAnsi="Times New Roman" w:cs="Times New Roman"/>
                <w:sz w:val="24"/>
                <w:szCs w:val="24"/>
              </w:rPr>
              <w:t>išmokti</w:t>
            </w:r>
            <w:r>
              <w:rPr>
                <w:rFonts w:ascii="Times New Roman" w:hAnsi="Times New Roman" w:cs="Times New Roman"/>
                <w:sz w:val="24"/>
                <w:szCs w:val="24"/>
              </w:rPr>
              <w:t xml:space="preserve"> nauj</w:t>
            </w:r>
            <w:r w:rsidR="00445E1D">
              <w:rPr>
                <w:rFonts w:ascii="Times New Roman" w:hAnsi="Times New Roman" w:cs="Times New Roman"/>
                <w:sz w:val="24"/>
                <w:szCs w:val="24"/>
              </w:rPr>
              <w:t>ų</w:t>
            </w:r>
            <w:r>
              <w:rPr>
                <w:rFonts w:ascii="Times New Roman" w:hAnsi="Times New Roman" w:cs="Times New Roman"/>
                <w:sz w:val="24"/>
                <w:szCs w:val="24"/>
              </w:rPr>
              <w:t xml:space="preserve"> žaidim</w:t>
            </w:r>
            <w:r w:rsidR="00445E1D">
              <w:rPr>
                <w:rFonts w:ascii="Times New Roman" w:hAnsi="Times New Roman" w:cs="Times New Roman"/>
                <w:sz w:val="24"/>
                <w:szCs w:val="24"/>
              </w:rPr>
              <w:t>ų</w:t>
            </w:r>
            <w:r>
              <w:rPr>
                <w:rFonts w:ascii="Times New Roman" w:hAnsi="Times New Roman" w:cs="Times New Roman"/>
                <w:sz w:val="24"/>
                <w:szCs w:val="24"/>
              </w:rPr>
              <w:t xml:space="preserve"> ir </w:t>
            </w:r>
            <w:r w:rsidR="00445E1D">
              <w:rPr>
                <w:rFonts w:ascii="Times New Roman" w:hAnsi="Times New Roman" w:cs="Times New Roman"/>
                <w:sz w:val="24"/>
                <w:szCs w:val="24"/>
              </w:rPr>
              <w:t xml:space="preserve">susipažinti su </w:t>
            </w:r>
            <w:r>
              <w:rPr>
                <w:rFonts w:ascii="Times New Roman" w:hAnsi="Times New Roman" w:cs="Times New Roman"/>
                <w:sz w:val="24"/>
                <w:szCs w:val="24"/>
              </w:rPr>
              <w:t>naujomis fiz</w:t>
            </w:r>
            <w:r w:rsidR="00445E1D">
              <w:rPr>
                <w:rFonts w:ascii="Times New Roman" w:hAnsi="Times New Roman" w:cs="Times New Roman"/>
                <w:sz w:val="24"/>
                <w:szCs w:val="24"/>
              </w:rPr>
              <w:t>inio aktyvumo formomis, gaminti</w:t>
            </w:r>
            <w:r>
              <w:rPr>
                <w:rFonts w:ascii="Times New Roman" w:hAnsi="Times New Roman" w:cs="Times New Roman"/>
                <w:sz w:val="24"/>
                <w:szCs w:val="24"/>
              </w:rPr>
              <w:t xml:space="preserve"> sveiką maistą ir sveikai maitintis, aktyviai leisti laisvalaikį, draugiškai varžytis. Taip pat vykdysime šviečiamąją veiklą, </w:t>
            </w:r>
            <w:r w:rsidR="00445E1D">
              <w:rPr>
                <w:rFonts w:ascii="Times New Roman" w:hAnsi="Times New Roman" w:cs="Times New Roman"/>
                <w:sz w:val="24"/>
                <w:szCs w:val="24"/>
              </w:rPr>
              <w:t xml:space="preserve">organizuosime </w:t>
            </w:r>
            <w:r>
              <w:rPr>
                <w:rFonts w:ascii="Times New Roman" w:hAnsi="Times New Roman" w:cs="Times New Roman"/>
                <w:sz w:val="24"/>
                <w:szCs w:val="24"/>
              </w:rPr>
              <w:t>viktorinas, debatus.</w:t>
            </w:r>
          </w:p>
        </w:tc>
      </w:tr>
      <w:tr w:rsidR="006E0714" w:rsidRPr="00D81185" w:rsidTr="00F03103">
        <w:trPr>
          <w:cantSplit/>
          <w:trHeight w:val="593"/>
        </w:trPr>
        <w:tc>
          <w:tcPr>
            <w:tcW w:w="10240" w:type="dxa"/>
            <w:gridSpan w:val="5"/>
            <w:shd w:val="clear" w:color="auto" w:fill="auto"/>
          </w:tcPr>
          <w:p w:rsidR="00881F25" w:rsidRPr="00D81185" w:rsidRDefault="00881F25"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6E0714" w:rsidRPr="00D81185" w:rsidTr="00F03103">
        <w:trPr>
          <w:cantSplit/>
          <w:trHeight w:val="369"/>
        </w:trPr>
        <w:tc>
          <w:tcPr>
            <w:tcW w:w="696" w:type="dxa"/>
            <w:vMerge w:val="restart"/>
            <w:shd w:val="clear" w:color="auto" w:fill="auto"/>
          </w:tcPr>
          <w:p w:rsidR="00881F25" w:rsidRPr="00D81185" w:rsidRDefault="00D72FC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9</w:t>
            </w:r>
            <w:r w:rsidR="00881F25" w:rsidRPr="00D81185">
              <w:rPr>
                <w:rFonts w:ascii="Times New Roman" w:hAnsi="Times New Roman" w:cs="Times New Roman"/>
                <w:color w:val="000000" w:themeColor="text1"/>
                <w:sz w:val="24"/>
                <w:szCs w:val="24"/>
              </w:rPr>
              <w:t>.</w:t>
            </w:r>
          </w:p>
          <w:p w:rsidR="00881F25" w:rsidRPr="00D81185" w:rsidRDefault="00881F25"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445E1D">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sidR="00445E1D">
              <w:rPr>
                <w:rFonts w:ascii="Times New Roman" w:hAnsi="Times New Roman" w:cs="Times New Roman"/>
                <w:color w:val="000000" w:themeColor="text1"/>
                <w:sz w:val="24"/>
                <w:szCs w:val="24"/>
              </w:rPr>
              <w:t>askelb</w:t>
            </w:r>
            <w:r w:rsidRPr="00D81185">
              <w:rPr>
                <w:rFonts w:ascii="Times New Roman" w:hAnsi="Times New Roman" w:cs="Times New Roman"/>
                <w:color w:val="000000" w:themeColor="text1"/>
                <w:sz w:val="24"/>
                <w:szCs w:val="24"/>
              </w:rPr>
              <w:t xml:space="preserve">ti parengtą </w:t>
            </w:r>
            <w:r w:rsidR="000F2C19" w:rsidRPr="00D81185">
              <w:rPr>
                <w:rFonts w:ascii="Times New Roman" w:hAnsi="Times New Roman" w:cs="Times New Roman"/>
                <w:color w:val="000000" w:themeColor="text1"/>
                <w:sz w:val="24"/>
                <w:szCs w:val="24"/>
              </w:rPr>
              <w:t>paraiškos formoje esančią informaciją</w:t>
            </w:r>
            <w:r w:rsidRPr="00D81185">
              <w:rPr>
                <w:rFonts w:ascii="Times New Roman" w:hAnsi="Times New Roman" w:cs="Times New Roman"/>
                <w:color w:val="000000" w:themeColor="text1"/>
                <w:sz w:val="24"/>
                <w:szCs w:val="24"/>
              </w:rPr>
              <w:t>.</w:t>
            </w:r>
          </w:p>
        </w:tc>
      </w:tr>
      <w:tr w:rsidR="006E0714" w:rsidRPr="00D81185" w:rsidTr="00F03103">
        <w:trPr>
          <w:cantSplit/>
          <w:trHeight w:val="275"/>
        </w:trPr>
        <w:tc>
          <w:tcPr>
            <w:tcW w:w="696" w:type="dxa"/>
            <w:vMerge/>
            <w:shd w:val="clear" w:color="auto" w:fill="auto"/>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132D9B"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881F25" w:rsidRPr="00D81185">
              <w:rPr>
                <w:rFonts w:ascii="Times New Roman" w:hAnsi="Times New Roman" w:cs="Times New Roman"/>
                <w:color w:val="000000" w:themeColor="text1"/>
                <w:sz w:val="24"/>
                <w:szCs w:val="24"/>
              </w:rPr>
              <w:t xml:space="preserve"> TAIP</w:t>
            </w:r>
          </w:p>
        </w:tc>
      </w:tr>
      <w:tr w:rsidR="006E0714" w:rsidRPr="00D81185" w:rsidTr="00F03103">
        <w:trPr>
          <w:cantSplit/>
          <w:trHeight w:val="255"/>
        </w:trPr>
        <w:tc>
          <w:tcPr>
            <w:tcW w:w="696" w:type="dxa"/>
            <w:vMerge w:val="restart"/>
            <w:shd w:val="clear" w:color="auto" w:fill="FFFFFF"/>
          </w:tcPr>
          <w:p w:rsidR="00881F25" w:rsidRPr="00D81185" w:rsidRDefault="00F03103"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r w:rsidR="00881F25" w:rsidRPr="00D81185">
              <w:rPr>
                <w:rFonts w:ascii="Times New Roman" w:hAnsi="Times New Roman" w:cs="Times New Roman"/>
                <w:color w:val="000000" w:themeColor="text1"/>
                <w:sz w:val="24"/>
                <w:szCs w:val="24"/>
              </w:rPr>
              <w:t>.</w:t>
            </w:r>
          </w:p>
          <w:p w:rsidR="00881F25" w:rsidRPr="00D81185" w:rsidRDefault="00881F25"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E0714" w:rsidRPr="00D81185" w:rsidTr="00F03103">
        <w:trPr>
          <w:cantSplit/>
          <w:trHeight w:val="247"/>
        </w:trPr>
        <w:tc>
          <w:tcPr>
            <w:tcW w:w="696" w:type="dxa"/>
            <w:vMerge/>
            <w:shd w:val="clear" w:color="auto" w:fill="FFFFFF"/>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132D9B"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881F25" w:rsidRPr="00D81185">
              <w:rPr>
                <w:rFonts w:ascii="Times New Roman" w:hAnsi="Times New Roman" w:cs="Times New Roman"/>
                <w:color w:val="000000" w:themeColor="text1"/>
                <w:sz w:val="24"/>
                <w:szCs w:val="24"/>
              </w:rPr>
              <w:t xml:space="preserve"> TAIP</w:t>
            </w:r>
          </w:p>
        </w:tc>
      </w:tr>
      <w:tr w:rsidR="00667EE1" w:rsidRPr="00D81185" w:rsidTr="00F03103">
        <w:trPr>
          <w:cantSplit/>
          <w:trHeight w:val="247"/>
        </w:trPr>
        <w:tc>
          <w:tcPr>
            <w:tcW w:w="696" w:type="dxa"/>
            <w:shd w:val="clear" w:color="auto" w:fill="FFFFFF"/>
          </w:tcPr>
          <w:p w:rsidR="00667EE1" w:rsidRPr="00D81185" w:rsidRDefault="00F03103"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r w:rsidR="00667EE1"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667EE1" w:rsidRPr="00D81185" w:rsidRDefault="00667EE1"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67EE1" w:rsidRPr="00D81185" w:rsidTr="00F03103">
        <w:trPr>
          <w:cantSplit/>
          <w:trHeight w:val="247"/>
        </w:trPr>
        <w:tc>
          <w:tcPr>
            <w:tcW w:w="696" w:type="dxa"/>
            <w:shd w:val="clear" w:color="auto" w:fill="FFFFFF"/>
          </w:tcPr>
          <w:p w:rsidR="00667EE1" w:rsidRPr="00D81185" w:rsidRDefault="00667EE1"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67EE1" w:rsidRPr="00D81185" w:rsidRDefault="00132D9B"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667EE1" w:rsidRPr="00D81185">
              <w:rPr>
                <w:rFonts w:ascii="Times New Roman" w:hAnsi="Times New Roman" w:cs="Times New Roman"/>
                <w:color w:val="000000" w:themeColor="text1"/>
                <w:sz w:val="24"/>
                <w:szCs w:val="24"/>
              </w:rPr>
              <w:t xml:space="preserve"> TAIP</w:t>
            </w:r>
          </w:p>
        </w:tc>
      </w:tr>
      <w:tr w:rsidR="00A50E25" w:rsidRPr="00D81185" w:rsidTr="00F03103">
        <w:trPr>
          <w:cantSplit/>
          <w:trHeight w:val="439"/>
        </w:trPr>
        <w:tc>
          <w:tcPr>
            <w:tcW w:w="696" w:type="dxa"/>
            <w:shd w:val="clear" w:color="auto" w:fill="FFFFFF"/>
          </w:tcPr>
          <w:p w:rsidR="00A50E25" w:rsidRPr="00D81185" w:rsidRDefault="00F03103"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r w:rsidR="00B016FB"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A50E25" w:rsidRPr="00D81185" w:rsidRDefault="00A50E25" w:rsidP="00445E1D">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w:t>
            </w:r>
            <w:r w:rsidR="00445E1D">
              <w:rPr>
                <w:rFonts w:ascii="Times New Roman" w:hAnsi="Times New Roman" w:cs="Times New Roman"/>
                <w:color w:val="000000" w:themeColor="text1"/>
                <w:sz w:val="24"/>
                <w:szCs w:val="24"/>
              </w:rPr>
              <w:t>kad mokykla dalyvaus visuose dešimt</w:t>
            </w:r>
            <w:r w:rsidRPr="00D81185">
              <w:rPr>
                <w:rFonts w:ascii="Times New Roman" w:hAnsi="Times New Roman" w:cs="Times New Roman"/>
                <w:color w:val="000000" w:themeColor="text1"/>
                <w:sz w:val="24"/>
                <w:szCs w:val="24"/>
              </w:rPr>
              <w:t xml:space="preserve">yje užsiėmimų, o </w:t>
            </w:r>
            <w:r w:rsidR="00667EE1" w:rsidRPr="00D81185">
              <w:rPr>
                <w:rFonts w:ascii="Times New Roman" w:hAnsi="Times New Roman" w:cs="Times New Roman"/>
                <w:color w:val="000000" w:themeColor="text1"/>
                <w:sz w:val="24"/>
                <w:szCs w:val="24"/>
              </w:rPr>
              <w:t xml:space="preserve">viename </w:t>
            </w:r>
            <w:r w:rsidR="00445E1D">
              <w:rPr>
                <w:rFonts w:ascii="Times New Roman" w:hAnsi="Times New Roman" w:cs="Times New Roman"/>
                <w:color w:val="000000" w:themeColor="text1"/>
                <w:sz w:val="24"/>
                <w:szCs w:val="24"/>
              </w:rPr>
              <w:t xml:space="preserve">užsiėmime dalyvaus mažiausiai </w:t>
            </w:r>
            <w:r w:rsidRPr="00D81185">
              <w:rPr>
                <w:rFonts w:ascii="Times New Roman" w:hAnsi="Times New Roman" w:cs="Times New Roman"/>
                <w:color w:val="000000" w:themeColor="text1"/>
                <w:sz w:val="24"/>
                <w:szCs w:val="24"/>
              </w:rPr>
              <w:t>15 mokinių.</w:t>
            </w:r>
          </w:p>
        </w:tc>
      </w:tr>
      <w:tr w:rsidR="00A50E25" w:rsidRPr="00D81185" w:rsidTr="00F03103">
        <w:trPr>
          <w:cantSplit/>
          <w:trHeight w:val="275"/>
        </w:trPr>
        <w:tc>
          <w:tcPr>
            <w:tcW w:w="696" w:type="dxa"/>
            <w:shd w:val="clear" w:color="auto" w:fill="FFFFFF"/>
          </w:tcPr>
          <w:p w:rsidR="00A50E25" w:rsidRPr="00D81185" w:rsidRDefault="00A50E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A50E25" w:rsidRPr="00D81185" w:rsidRDefault="00132D9B"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00A50E25" w:rsidRPr="00D81185">
              <w:rPr>
                <w:rFonts w:ascii="Times New Roman" w:hAnsi="Times New Roman" w:cs="Times New Roman"/>
                <w:color w:val="000000" w:themeColor="text1"/>
                <w:sz w:val="24"/>
                <w:szCs w:val="24"/>
              </w:rPr>
              <w:t xml:space="preserve"> TAIP</w:t>
            </w:r>
          </w:p>
        </w:tc>
      </w:tr>
      <w:tr w:rsidR="00F03103" w:rsidRPr="00D81185" w:rsidTr="00F03103">
        <w:trPr>
          <w:cantSplit/>
          <w:trHeight w:val="275"/>
        </w:trPr>
        <w:tc>
          <w:tcPr>
            <w:tcW w:w="696" w:type="dxa"/>
            <w:vMerge w:val="restart"/>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F03103" w:rsidRPr="00D81185" w:rsidRDefault="00F03103"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sidR="00B519CA">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sidR="00D81185">
              <w:rPr>
                <w:rFonts w:ascii="Times New Roman" w:hAnsi="Times New Roman" w:cs="Times New Roman"/>
                <w:color w:val="000000" w:themeColor="text1"/>
                <w:sz w:val="24"/>
                <w:szCs w:val="24"/>
              </w:rPr>
              <w:t>.</w:t>
            </w:r>
          </w:p>
        </w:tc>
      </w:tr>
      <w:tr w:rsidR="00F03103" w:rsidRPr="00D81185" w:rsidTr="00F03103">
        <w:trPr>
          <w:cantSplit/>
          <w:trHeight w:val="275"/>
        </w:trPr>
        <w:tc>
          <w:tcPr>
            <w:tcW w:w="696" w:type="dxa"/>
            <w:vMerge/>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F03103" w:rsidRDefault="00DE387C" w:rsidP="00007C4F">
            <w:pPr>
              <w:spacing w:after="0" w:line="240" w:lineRule="auto"/>
              <w:jc w:val="both"/>
              <w:rPr>
                <w:rFonts w:ascii="Times New Roman" w:hAnsi="Times New Roman" w:cs="Times New Roman"/>
                <w:color w:val="000000" w:themeColor="text1"/>
                <w:sz w:val="24"/>
                <w:szCs w:val="24"/>
              </w:rPr>
            </w:pPr>
            <w:r w:rsidRPr="00DE387C">
              <w:rPr>
                <w:rFonts w:ascii="Times New Roman" w:hAnsi="Times New Roman" w:cs="Times New Roman"/>
                <w:color w:val="000000" w:themeColor="text1"/>
                <w:sz w:val="24"/>
                <w:szCs w:val="24"/>
              </w:rPr>
              <w:t>Mūsų progimnazijos vizija – sveika ir saugi bendruomenė</w:t>
            </w:r>
            <w:r w:rsidR="00967881">
              <w:rPr>
                <w:rFonts w:ascii="Times New Roman" w:hAnsi="Times New Roman" w:cs="Times New Roman"/>
                <w:color w:val="000000" w:themeColor="text1"/>
                <w:sz w:val="24"/>
                <w:szCs w:val="24"/>
              </w:rPr>
              <w:t>. M</w:t>
            </w:r>
            <w:r w:rsidR="000B62DF">
              <w:rPr>
                <w:rFonts w:ascii="Times New Roman" w:hAnsi="Times New Roman" w:cs="Times New Roman"/>
                <w:color w:val="000000" w:themeColor="text1"/>
                <w:sz w:val="24"/>
                <w:szCs w:val="24"/>
              </w:rPr>
              <w:t>okykloje organizuojam</w:t>
            </w:r>
            <w:r w:rsidR="00CF587F">
              <w:rPr>
                <w:rFonts w:ascii="Times New Roman" w:hAnsi="Times New Roman" w:cs="Times New Roman"/>
                <w:color w:val="000000" w:themeColor="text1"/>
                <w:sz w:val="24"/>
                <w:szCs w:val="24"/>
              </w:rPr>
              <w:t>e</w:t>
            </w:r>
            <w:r w:rsidRPr="00DE387C">
              <w:rPr>
                <w:rFonts w:ascii="Times New Roman" w:hAnsi="Times New Roman" w:cs="Times New Roman"/>
                <w:color w:val="000000" w:themeColor="text1"/>
                <w:sz w:val="24"/>
                <w:szCs w:val="24"/>
              </w:rPr>
              <w:t xml:space="preserve"> aktyvi</w:t>
            </w:r>
            <w:r w:rsidR="00CF587F">
              <w:rPr>
                <w:rFonts w:ascii="Times New Roman" w:hAnsi="Times New Roman" w:cs="Times New Roman"/>
                <w:color w:val="000000" w:themeColor="text1"/>
                <w:sz w:val="24"/>
                <w:szCs w:val="24"/>
              </w:rPr>
              <w:t>a</w:t>
            </w:r>
            <w:r w:rsidR="000B62DF">
              <w:rPr>
                <w:rFonts w:ascii="Times New Roman" w:hAnsi="Times New Roman" w:cs="Times New Roman"/>
                <w:color w:val="000000" w:themeColor="text1"/>
                <w:sz w:val="24"/>
                <w:szCs w:val="24"/>
              </w:rPr>
              <w:t>s</w:t>
            </w:r>
            <w:r w:rsidRPr="00DE387C">
              <w:rPr>
                <w:rFonts w:ascii="Times New Roman" w:hAnsi="Times New Roman" w:cs="Times New Roman"/>
                <w:color w:val="000000" w:themeColor="text1"/>
                <w:sz w:val="24"/>
                <w:szCs w:val="24"/>
              </w:rPr>
              <w:t xml:space="preserve"> sveikat</w:t>
            </w:r>
            <w:r w:rsidR="0070783A">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stiprin</w:t>
            </w:r>
            <w:r w:rsidR="0070783A">
              <w:rPr>
                <w:rFonts w:ascii="Times New Roman" w:hAnsi="Times New Roman" w:cs="Times New Roman"/>
                <w:color w:val="000000" w:themeColor="text1"/>
                <w:sz w:val="24"/>
                <w:szCs w:val="24"/>
              </w:rPr>
              <w:t>anči</w:t>
            </w:r>
            <w:r w:rsidR="00CF587F">
              <w:rPr>
                <w:rFonts w:ascii="Times New Roman" w:hAnsi="Times New Roman" w:cs="Times New Roman"/>
                <w:color w:val="000000" w:themeColor="text1"/>
                <w:sz w:val="24"/>
                <w:szCs w:val="24"/>
              </w:rPr>
              <w:t>a</w:t>
            </w:r>
            <w:r w:rsidR="0070783A">
              <w:rPr>
                <w:rFonts w:ascii="Times New Roman" w:hAnsi="Times New Roman" w:cs="Times New Roman"/>
                <w:color w:val="000000" w:themeColor="text1"/>
                <w:sz w:val="24"/>
                <w:szCs w:val="24"/>
              </w:rPr>
              <w:t>s</w:t>
            </w:r>
            <w:r w:rsidRPr="00DE387C">
              <w:rPr>
                <w:rFonts w:ascii="Times New Roman" w:hAnsi="Times New Roman" w:cs="Times New Roman"/>
                <w:color w:val="000000" w:themeColor="text1"/>
                <w:sz w:val="24"/>
                <w:szCs w:val="24"/>
              </w:rPr>
              <w:t xml:space="preserve"> veikl</w:t>
            </w:r>
            <w:r w:rsidR="00CF587F">
              <w:rPr>
                <w:rFonts w:ascii="Times New Roman" w:hAnsi="Times New Roman" w:cs="Times New Roman"/>
                <w:color w:val="000000" w:themeColor="text1"/>
                <w:sz w:val="24"/>
                <w:szCs w:val="24"/>
              </w:rPr>
              <w:t>a</w:t>
            </w:r>
            <w:r w:rsidR="000B62DF">
              <w:rPr>
                <w:rFonts w:ascii="Times New Roman" w:hAnsi="Times New Roman" w:cs="Times New Roman"/>
                <w:color w:val="000000" w:themeColor="text1"/>
                <w:sz w:val="24"/>
                <w:szCs w:val="24"/>
              </w:rPr>
              <w:t>s</w:t>
            </w:r>
            <w:r w:rsidR="0070783A">
              <w:rPr>
                <w:rFonts w:ascii="Times New Roman" w:hAnsi="Times New Roman" w:cs="Times New Roman"/>
                <w:color w:val="000000" w:themeColor="text1"/>
                <w:sz w:val="24"/>
                <w:szCs w:val="24"/>
              </w:rPr>
              <w:t>, skatinam</w:t>
            </w:r>
            <w:r w:rsidR="00CF587F">
              <w:rPr>
                <w:rFonts w:ascii="Times New Roman" w:hAnsi="Times New Roman" w:cs="Times New Roman"/>
                <w:color w:val="000000" w:themeColor="text1"/>
                <w:sz w:val="24"/>
                <w:szCs w:val="24"/>
              </w:rPr>
              <w:t>e</w:t>
            </w:r>
            <w:r w:rsidR="0070783A">
              <w:rPr>
                <w:rFonts w:ascii="Times New Roman" w:hAnsi="Times New Roman" w:cs="Times New Roman"/>
                <w:color w:val="000000" w:themeColor="text1"/>
                <w:sz w:val="24"/>
                <w:szCs w:val="24"/>
              </w:rPr>
              <w:t xml:space="preserve"> </w:t>
            </w:r>
            <w:r w:rsidR="0070783A" w:rsidRPr="00DE387C">
              <w:rPr>
                <w:rFonts w:ascii="Times New Roman" w:hAnsi="Times New Roman" w:cs="Times New Roman"/>
                <w:color w:val="000000" w:themeColor="text1"/>
                <w:sz w:val="24"/>
                <w:szCs w:val="24"/>
              </w:rPr>
              <w:t>fizin</w:t>
            </w:r>
            <w:r w:rsidR="00CF587F">
              <w:rPr>
                <w:rFonts w:ascii="Times New Roman" w:hAnsi="Times New Roman" w:cs="Times New Roman"/>
                <w:color w:val="000000" w:themeColor="text1"/>
                <w:sz w:val="24"/>
                <w:szCs w:val="24"/>
              </w:rPr>
              <w:t xml:space="preserve">į </w:t>
            </w:r>
            <w:r w:rsidR="0070783A" w:rsidRPr="00DE387C">
              <w:rPr>
                <w:rFonts w:ascii="Times New Roman" w:hAnsi="Times New Roman" w:cs="Times New Roman"/>
                <w:color w:val="000000" w:themeColor="text1"/>
                <w:sz w:val="24"/>
                <w:szCs w:val="24"/>
              </w:rPr>
              <w:t>aktyvum</w:t>
            </w:r>
            <w:r w:rsidR="00CF587F">
              <w:rPr>
                <w:rFonts w:ascii="Times New Roman" w:hAnsi="Times New Roman" w:cs="Times New Roman"/>
                <w:color w:val="000000" w:themeColor="text1"/>
                <w:sz w:val="24"/>
                <w:szCs w:val="24"/>
              </w:rPr>
              <w:t>ą</w:t>
            </w:r>
            <w:r w:rsidR="0070783A" w:rsidRPr="00DE387C">
              <w:rPr>
                <w:rFonts w:ascii="Times New Roman" w:hAnsi="Times New Roman" w:cs="Times New Roman"/>
                <w:color w:val="000000" w:themeColor="text1"/>
                <w:sz w:val="24"/>
                <w:szCs w:val="24"/>
              </w:rPr>
              <w:t>, sveik</w:t>
            </w:r>
            <w:r w:rsidR="00CF587F">
              <w:rPr>
                <w:rFonts w:ascii="Times New Roman" w:hAnsi="Times New Roman" w:cs="Times New Roman"/>
                <w:color w:val="000000" w:themeColor="text1"/>
                <w:sz w:val="24"/>
                <w:szCs w:val="24"/>
              </w:rPr>
              <w:t>ą</w:t>
            </w:r>
            <w:r w:rsidR="0070783A">
              <w:rPr>
                <w:rFonts w:ascii="Times New Roman" w:hAnsi="Times New Roman" w:cs="Times New Roman"/>
                <w:color w:val="000000" w:themeColor="text1"/>
                <w:sz w:val="24"/>
                <w:szCs w:val="24"/>
              </w:rPr>
              <w:t xml:space="preserve"> </w:t>
            </w:r>
            <w:r w:rsidR="0070783A" w:rsidRPr="00DE387C">
              <w:rPr>
                <w:rFonts w:ascii="Times New Roman" w:hAnsi="Times New Roman" w:cs="Times New Roman"/>
                <w:color w:val="000000" w:themeColor="text1"/>
                <w:sz w:val="24"/>
                <w:szCs w:val="24"/>
              </w:rPr>
              <w:t>gyvensen</w:t>
            </w:r>
            <w:r w:rsidR="0070783A">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w:t>
            </w:r>
            <w:r w:rsidR="0070783A">
              <w:rPr>
                <w:rFonts w:ascii="Times New Roman" w:hAnsi="Times New Roman" w:cs="Times New Roman"/>
                <w:color w:val="000000" w:themeColor="text1"/>
                <w:sz w:val="24"/>
                <w:szCs w:val="24"/>
              </w:rPr>
              <w:t>kuriam</w:t>
            </w:r>
            <w:r w:rsidR="00CF587F">
              <w:rPr>
                <w:rFonts w:ascii="Times New Roman" w:hAnsi="Times New Roman" w:cs="Times New Roman"/>
                <w:color w:val="000000" w:themeColor="text1"/>
                <w:sz w:val="24"/>
                <w:szCs w:val="24"/>
              </w:rPr>
              <w:t>e</w:t>
            </w:r>
            <w:r w:rsidR="0070783A">
              <w:rPr>
                <w:rFonts w:ascii="Times New Roman" w:hAnsi="Times New Roman" w:cs="Times New Roman"/>
                <w:color w:val="000000" w:themeColor="text1"/>
                <w:sz w:val="24"/>
                <w:szCs w:val="24"/>
              </w:rPr>
              <w:t xml:space="preserve"> </w:t>
            </w:r>
            <w:r w:rsidRPr="00DE387C">
              <w:rPr>
                <w:rFonts w:ascii="Times New Roman" w:hAnsi="Times New Roman" w:cs="Times New Roman"/>
                <w:color w:val="000000" w:themeColor="text1"/>
                <w:sz w:val="24"/>
                <w:szCs w:val="24"/>
              </w:rPr>
              <w:t>harmoning</w:t>
            </w:r>
            <w:r w:rsidR="00CF587F">
              <w:rPr>
                <w:rFonts w:ascii="Times New Roman" w:hAnsi="Times New Roman" w:cs="Times New Roman"/>
                <w:color w:val="000000" w:themeColor="text1"/>
                <w:sz w:val="24"/>
                <w:szCs w:val="24"/>
              </w:rPr>
              <w:t>us</w:t>
            </w:r>
            <w:r w:rsidRPr="00DE387C">
              <w:rPr>
                <w:rFonts w:ascii="Times New Roman" w:hAnsi="Times New Roman" w:cs="Times New Roman"/>
                <w:color w:val="000000" w:themeColor="text1"/>
                <w:sz w:val="24"/>
                <w:szCs w:val="24"/>
              </w:rPr>
              <w:t xml:space="preserve"> progimnazijos bendruo</w:t>
            </w:r>
            <w:r w:rsidR="00CF587F">
              <w:rPr>
                <w:rFonts w:ascii="Times New Roman" w:hAnsi="Times New Roman" w:cs="Times New Roman"/>
                <w:color w:val="000000" w:themeColor="text1"/>
                <w:sz w:val="24"/>
                <w:szCs w:val="24"/>
              </w:rPr>
              <w:t>menės narių tarpusavio santykius</w:t>
            </w:r>
            <w:r w:rsidRPr="00DE387C">
              <w:rPr>
                <w:rFonts w:ascii="Times New Roman" w:hAnsi="Times New Roman" w:cs="Times New Roman"/>
                <w:color w:val="000000" w:themeColor="text1"/>
                <w:sz w:val="24"/>
                <w:szCs w:val="24"/>
              </w:rPr>
              <w:t>, jauki</w:t>
            </w:r>
            <w:r w:rsidR="00CF587F">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ir sveikatai palanki</w:t>
            </w:r>
            <w:r w:rsidR="00CF587F">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aplink</w:t>
            </w:r>
            <w:r w:rsidR="00CF587F">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w:t>
            </w:r>
            <w:r w:rsidR="0070783A">
              <w:rPr>
                <w:rFonts w:ascii="Times New Roman" w:hAnsi="Times New Roman" w:cs="Times New Roman"/>
                <w:color w:val="000000" w:themeColor="text1"/>
                <w:sz w:val="24"/>
                <w:szCs w:val="24"/>
              </w:rPr>
              <w:t>skiriam</w:t>
            </w:r>
            <w:r w:rsidR="00CF587F">
              <w:rPr>
                <w:rFonts w:ascii="Times New Roman" w:hAnsi="Times New Roman" w:cs="Times New Roman"/>
                <w:color w:val="000000" w:themeColor="text1"/>
                <w:sz w:val="24"/>
                <w:szCs w:val="24"/>
              </w:rPr>
              <w:t>e</w:t>
            </w:r>
            <w:r w:rsidR="0070783A">
              <w:rPr>
                <w:rFonts w:ascii="Times New Roman" w:hAnsi="Times New Roman" w:cs="Times New Roman"/>
                <w:color w:val="000000" w:themeColor="text1"/>
                <w:sz w:val="24"/>
                <w:szCs w:val="24"/>
              </w:rPr>
              <w:t xml:space="preserve"> dėmes</w:t>
            </w:r>
            <w:r w:rsidR="00CF587F">
              <w:rPr>
                <w:rFonts w:ascii="Times New Roman" w:hAnsi="Times New Roman" w:cs="Times New Roman"/>
                <w:color w:val="000000" w:themeColor="text1"/>
                <w:sz w:val="24"/>
                <w:szCs w:val="24"/>
              </w:rPr>
              <w:t>į</w:t>
            </w:r>
            <w:r w:rsidR="0070783A">
              <w:rPr>
                <w:rFonts w:ascii="Times New Roman" w:hAnsi="Times New Roman" w:cs="Times New Roman"/>
                <w:color w:val="000000" w:themeColor="text1"/>
                <w:sz w:val="24"/>
                <w:szCs w:val="24"/>
              </w:rPr>
              <w:t xml:space="preserve"> </w:t>
            </w:r>
            <w:r w:rsidRPr="00DE387C">
              <w:rPr>
                <w:rFonts w:ascii="Times New Roman" w:hAnsi="Times New Roman" w:cs="Times New Roman"/>
                <w:color w:val="000000" w:themeColor="text1"/>
                <w:sz w:val="24"/>
                <w:szCs w:val="24"/>
              </w:rPr>
              <w:t>sveikatai žalingų veiksnių</w:t>
            </w:r>
            <w:r w:rsidR="0070783A">
              <w:rPr>
                <w:rFonts w:ascii="Times New Roman" w:hAnsi="Times New Roman" w:cs="Times New Roman"/>
                <w:color w:val="000000" w:themeColor="text1"/>
                <w:sz w:val="24"/>
                <w:szCs w:val="24"/>
              </w:rPr>
              <w:t xml:space="preserve"> prevencijai</w:t>
            </w:r>
            <w:r w:rsidRPr="00DE387C">
              <w:rPr>
                <w:rFonts w:ascii="Times New Roman" w:hAnsi="Times New Roman" w:cs="Times New Roman"/>
                <w:color w:val="000000" w:themeColor="text1"/>
                <w:sz w:val="24"/>
                <w:szCs w:val="24"/>
              </w:rPr>
              <w:t xml:space="preserve">, </w:t>
            </w:r>
            <w:r w:rsidR="0070783A">
              <w:rPr>
                <w:rFonts w:ascii="Times New Roman" w:hAnsi="Times New Roman" w:cs="Times New Roman"/>
                <w:color w:val="000000" w:themeColor="text1"/>
                <w:sz w:val="24"/>
                <w:szCs w:val="24"/>
              </w:rPr>
              <w:t>s</w:t>
            </w:r>
            <w:r w:rsidRPr="00DE387C">
              <w:rPr>
                <w:rFonts w:ascii="Times New Roman" w:hAnsi="Times New Roman" w:cs="Times New Roman"/>
                <w:color w:val="000000" w:themeColor="text1"/>
                <w:sz w:val="24"/>
                <w:szCs w:val="24"/>
              </w:rPr>
              <w:t>ocialin</w:t>
            </w:r>
            <w:r w:rsidR="0070783A">
              <w:rPr>
                <w:rFonts w:ascii="Times New Roman" w:hAnsi="Times New Roman" w:cs="Times New Roman"/>
                <w:color w:val="000000" w:themeColor="text1"/>
                <w:sz w:val="24"/>
                <w:szCs w:val="24"/>
              </w:rPr>
              <w:t>ei</w:t>
            </w:r>
            <w:r w:rsidRPr="00DE387C">
              <w:rPr>
                <w:rFonts w:ascii="Times New Roman" w:hAnsi="Times New Roman" w:cs="Times New Roman"/>
                <w:color w:val="000000" w:themeColor="text1"/>
                <w:sz w:val="24"/>
                <w:szCs w:val="24"/>
              </w:rPr>
              <w:t xml:space="preserve"> adaptacija</w:t>
            </w:r>
            <w:r w:rsidR="0070783A">
              <w:rPr>
                <w:rFonts w:ascii="Times New Roman" w:hAnsi="Times New Roman" w:cs="Times New Roman"/>
                <w:color w:val="000000" w:themeColor="text1"/>
                <w:sz w:val="24"/>
                <w:szCs w:val="24"/>
              </w:rPr>
              <w:t>i</w:t>
            </w:r>
            <w:r w:rsidRPr="00DE387C">
              <w:rPr>
                <w:rFonts w:ascii="Times New Roman" w:hAnsi="Times New Roman" w:cs="Times New Roman"/>
                <w:color w:val="000000" w:themeColor="text1"/>
                <w:sz w:val="24"/>
                <w:szCs w:val="24"/>
              </w:rPr>
              <w:t xml:space="preserve">. Visa tai </w:t>
            </w:r>
            <w:r w:rsidR="0070783A">
              <w:rPr>
                <w:rFonts w:ascii="Times New Roman" w:hAnsi="Times New Roman" w:cs="Times New Roman"/>
                <w:color w:val="000000" w:themeColor="text1"/>
                <w:sz w:val="24"/>
                <w:szCs w:val="24"/>
              </w:rPr>
              <w:t>padeda</w:t>
            </w:r>
            <w:r w:rsidRPr="00DE387C">
              <w:rPr>
                <w:rFonts w:ascii="Times New Roman" w:hAnsi="Times New Roman" w:cs="Times New Roman"/>
                <w:color w:val="000000" w:themeColor="text1"/>
                <w:sz w:val="24"/>
                <w:szCs w:val="24"/>
              </w:rPr>
              <w:t xml:space="preserve"> </w:t>
            </w:r>
            <w:r w:rsidR="0070783A">
              <w:rPr>
                <w:rFonts w:ascii="Times New Roman" w:hAnsi="Times New Roman" w:cs="Times New Roman"/>
                <w:color w:val="000000" w:themeColor="text1"/>
                <w:sz w:val="24"/>
                <w:szCs w:val="24"/>
              </w:rPr>
              <w:t>geriau</w:t>
            </w:r>
            <w:r w:rsidR="00CF587F">
              <w:rPr>
                <w:rFonts w:ascii="Times New Roman" w:hAnsi="Times New Roman" w:cs="Times New Roman"/>
                <w:color w:val="000000" w:themeColor="text1"/>
                <w:sz w:val="24"/>
                <w:szCs w:val="24"/>
              </w:rPr>
              <w:t xml:space="preserve"> ats</w:t>
            </w:r>
            <w:r w:rsidRPr="00DE387C">
              <w:rPr>
                <w:rFonts w:ascii="Times New Roman" w:hAnsi="Times New Roman" w:cs="Times New Roman"/>
                <w:color w:val="000000" w:themeColor="text1"/>
                <w:sz w:val="24"/>
                <w:szCs w:val="24"/>
              </w:rPr>
              <w:t>kleisti kiekvieno bendruomenės nario gabum</w:t>
            </w:r>
            <w:r w:rsidR="00CF587F">
              <w:rPr>
                <w:rFonts w:ascii="Times New Roman" w:hAnsi="Times New Roman" w:cs="Times New Roman"/>
                <w:color w:val="000000" w:themeColor="text1"/>
                <w:sz w:val="24"/>
                <w:szCs w:val="24"/>
              </w:rPr>
              <w:t>us</w:t>
            </w:r>
            <w:r w:rsidRPr="00DE387C">
              <w:rPr>
                <w:rFonts w:ascii="Times New Roman" w:hAnsi="Times New Roman" w:cs="Times New Roman"/>
                <w:color w:val="000000" w:themeColor="text1"/>
                <w:sz w:val="24"/>
                <w:szCs w:val="24"/>
              </w:rPr>
              <w:t xml:space="preserve">, </w:t>
            </w:r>
            <w:r w:rsidR="0070783A">
              <w:rPr>
                <w:rFonts w:ascii="Times New Roman" w:hAnsi="Times New Roman" w:cs="Times New Roman"/>
                <w:color w:val="000000" w:themeColor="text1"/>
                <w:sz w:val="24"/>
                <w:szCs w:val="24"/>
              </w:rPr>
              <w:t>sudar</w:t>
            </w:r>
            <w:r w:rsidR="00CF587F">
              <w:rPr>
                <w:rFonts w:ascii="Times New Roman" w:hAnsi="Times New Roman" w:cs="Times New Roman"/>
                <w:color w:val="000000" w:themeColor="text1"/>
                <w:sz w:val="24"/>
                <w:szCs w:val="24"/>
              </w:rPr>
              <w:t>yti</w:t>
            </w:r>
            <w:r w:rsidR="0070783A">
              <w:rPr>
                <w:rFonts w:ascii="Times New Roman" w:hAnsi="Times New Roman" w:cs="Times New Roman"/>
                <w:color w:val="000000" w:themeColor="text1"/>
                <w:sz w:val="24"/>
                <w:szCs w:val="24"/>
              </w:rPr>
              <w:t xml:space="preserve"> sąlyg</w:t>
            </w:r>
            <w:r w:rsidR="00967881">
              <w:rPr>
                <w:rFonts w:ascii="Times New Roman" w:hAnsi="Times New Roman" w:cs="Times New Roman"/>
                <w:color w:val="000000" w:themeColor="text1"/>
                <w:sz w:val="24"/>
                <w:szCs w:val="24"/>
              </w:rPr>
              <w:t>a</w:t>
            </w:r>
            <w:r w:rsidR="0070783A">
              <w:rPr>
                <w:rFonts w:ascii="Times New Roman" w:hAnsi="Times New Roman" w:cs="Times New Roman"/>
                <w:color w:val="000000" w:themeColor="text1"/>
                <w:sz w:val="24"/>
                <w:szCs w:val="24"/>
              </w:rPr>
              <w:t xml:space="preserve">s </w:t>
            </w:r>
            <w:r w:rsidRPr="00DE387C">
              <w:rPr>
                <w:rFonts w:ascii="Times New Roman" w:hAnsi="Times New Roman" w:cs="Times New Roman"/>
                <w:color w:val="000000" w:themeColor="text1"/>
                <w:sz w:val="24"/>
                <w:szCs w:val="24"/>
              </w:rPr>
              <w:t>kurti ir tobulėti, skleisti dvasines vertybes, gerin</w:t>
            </w:r>
            <w:r w:rsidR="0070783A">
              <w:rPr>
                <w:rFonts w:ascii="Times New Roman" w:hAnsi="Times New Roman" w:cs="Times New Roman"/>
                <w:color w:val="000000" w:themeColor="text1"/>
                <w:sz w:val="24"/>
                <w:szCs w:val="24"/>
              </w:rPr>
              <w:t>ti</w:t>
            </w:r>
            <w:r w:rsidRPr="00DE387C">
              <w:rPr>
                <w:rFonts w:ascii="Times New Roman" w:hAnsi="Times New Roman" w:cs="Times New Roman"/>
                <w:color w:val="000000" w:themeColor="text1"/>
                <w:sz w:val="24"/>
                <w:szCs w:val="24"/>
              </w:rPr>
              <w:t xml:space="preserve"> savijautą, didin</w:t>
            </w:r>
            <w:r w:rsidR="0070783A">
              <w:rPr>
                <w:rFonts w:ascii="Times New Roman" w:hAnsi="Times New Roman" w:cs="Times New Roman"/>
                <w:color w:val="000000" w:themeColor="text1"/>
                <w:sz w:val="24"/>
                <w:szCs w:val="24"/>
              </w:rPr>
              <w:t>ti</w:t>
            </w:r>
            <w:r w:rsidRPr="00DE387C">
              <w:rPr>
                <w:rFonts w:ascii="Times New Roman" w:hAnsi="Times New Roman" w:cs="Times New Roman"/>
                <w:color w:val="000000" w:themeColor="text1"/>
                <w:sz w:val="24"/>
                <w:szCs w:val="24"/>
              </w:rPr>
              <w:t xml:space="preserve"> bendruomenės narių pasitenkinim</w:t>
            </w:r>
            <w:r w:rsidR="0070783A">
              <w:rPr>
                <w:rFonts w:ascii="Times New Roman" w:hAnsi="Times New Roman" w:cs="Times New Roman"/>
                <w:color w:val="000000" w:themeColor="text1"/>
                <w:sz w:val="24"/>
                <w:szCs w:val="24"/>
              </w:rPr>
              <w:t>ą</w:t>
            </w:r>
            <w:r w:rsidRPr="00DE387C">
              <w:rPr>
                <w:rFonts w:ascii="Times New Roman" w:hAnsi="Times New Roman" w:cs="Times New Roman"/>
                <w:color w:val="000000" w:themeColor="text1"/>
                <w:sz w:val="24"/>
                <w:szCs w:val="24"/>
              </w:rPr>
              <w:t xml:space="preserve"> gyvenimu</w:t>
            </w:r>
            <w:r w:rsidR="0070783A">
              <w:rPr>
                <w:rFonts w:ascii="Times New Roman" w:hAnsi="Times New Roman" w:cs="Times New Roman"/>
                <w:color w:val="000000" w:themeColor="text1"/>
                <w:sz w:val="24"/>
                <w:szCs w:val="24"/>
              </w:rPr>
              <w:t>. S</w:t>
            </w:r>
            <w:r w:rsidRPr="00DE387C">
              <w:rPr>
                <w:rFonts w:ascii="Times New Roman" w:hAnsi="Times New Roman" w:cs="Times New Roman"/>
                <w:color w:val="000000" w:themeColor="text1"/>
                <w:sz w:val="24"/>
                <w:szCs w:val="24"/>
              </w:rPr>
              <w:t>veikos gyvensenos plėtr</w:t>
            </w:r>
            <w:r w:rsidR="0070783A">
              <w:rPr>
                <w:rFonts w:ascii="Times New Roman" w:hAnsi="Times New Roman" w:cs="Times New Roman"/>
                <w:color w:val="000000" w:themeColor="text1"/>
                <w:sz w:val="24"/>
                <w:szCs w:val="24"/>
              </w:rPr>
              <w:t xml:space="preserve">a </w:t>
            </w:r>
            <w:r w:rsidRPr="00DE387C">
              <w:rPr>
                <w:rFonts w:ascii="Times New Roman" w:hAnsi="Times New Roman" w:cs="Times New Roman"/>
                <w:color w:val="000000" w:themeColor="text1"/>
                <w:sz w:val="24"/>
                <w:szCs w:val="24"/>
              </w:rPr>
              <w:t xml:space="preserve">progimnazijoje </w:t>
            </w:r>
            <w:r w:rsidR="0070783A">
              <w:rPr>
                <w:rFonts w:ascii="Times New Roman" w:hAnsi="Times New Roman" w:cs="Times New Roman"/>
                <w:color w:val="000000" w:themeColor="text1"/>
                <w:sz w:val="24"/>
                <w:szCs w:val="24"/>
              </w:rPr>
              <w:t xml:space="preserve">turi </w:t>
            </w:r>
            <w:r w:rsidRPr="00DE387C">
              <w:rPr>
                <w:rFonts w:ascii="Times New Roman" w:hAnsi="Times New Roman" w:cs="Times New Roman"/>
                <w:color w:val="000000" w:themeColor="text1"/>
                <w:sz w:val="24"/>
                <w:szCs w:val="24"/>
              </w:rPr>
              <w:t>įtak</w:t>
            </w:r>
            <w:r w:rsidR="0070783A">
              <w:rPr>
                <w:rFonts w:ascii="Times New Roman" w:hAnsi="Times New Roman" w:cs="Times New Roman"/>
                <w:color w:val="000000" w:themeColor="text1"/>
                <w:sz w:val="24"/>
                <w:szCs w:val="24"/>
              </w:rPr>
              <w:t>os ir</w:t>
            </w:r>
            <w:r w:rsidRPr="00DE387C">
              <w:rPr>
                <w:rFonts w:ascii="Times New Roman" w:hAnsi="Times New Roman" w:cs="Times New Roman"/>
                <w:color w:val="000000" w:themeColor="text1"/>
                <w:sz w:val="24"/>
                <w:szCs w:val="24"/>
              </w:rPr>
              <w:t xml:space="preserve"> kitoms </w:t>
            </w:r>
            <w:del w:id="2" w:author="Windows User" w:date="2018-10-12T17:36:00Z">
              <w:r w:rsidRPr="00DE387C" w:rsidDel="0070783A">
                <w:rPr>
                  <w:rFonts w:ascii="Times New Roman" w:hAnsi="Times New Roman" w:cs="Times New Roman"/>
                  <w:color w:val="000000" w:themeColor="text1"/>
                  <w:sz w:val="24"/>
                  <w:szCs w:val="24"/>
                </w:rPr>
                <w:delText>ją supančio</w:delText>
              </w:r>
              <w:commentRangeStart w:id="3"/>
              <w:r w:rsidRPr="00DE387C" w:rsidDel="0070783A">
                <w:rPr>
                  <w:rFonts w:ascii="Times New Roman" w:hAnsi="Times New Roman" w:cs="Times New Roman"/>
                  <w:color w:val="000000" w:themeColor="text1"/>
                  <w:sz w:val="24"/>
                  <w:szCs w:val="24"/>
                </w:rPr>
                <w:delText>ms</w:delText>
              </w:r>
            </w:del>
            <w:ins w:id="4" w:author="Windows User" w:date="2018-10-12T17:36:00Z">
              <w:r w:rsidR="0070783A">
                <w:rPr>
                  <w:rFonts w:ascii="Times New Roman" w:hAnsi="Times New Roman" w:cs="Times New Roman"/>
                  <w:color w:val="000000" w:themeColor="text1"/>
                  <w:sz w:val="24"/>
                  <w:szCs w:val="24"/>
                </w:rPr>
                <w:t>šalia</w:t>
              </w:r>
            </w:ins>
            <w:commentRangeEnd w:id="3"/>
            <w:r w:rsidR="0070783A">
              <w:rPr>
                <w:rStyle w:val="CommentReference"/>
              </w:rPr>
              <w:commentReference w:id="3"/>
            </w:r>
            <w:ins w:id="5" w:author="Windows User" w:date="2018-10-12T17:36:00Z">
              <w:r w:rsidR="0070783A">
                <w:rPr>
                  <w:rFonts w:ascii="Times New Roman" w:hAnsi="Times New Roman" w:cs="Times New Roman"/>
                  <w:color w:val="000000" w:themeColor="text1"/>
                  <w:sz w:val="24"/>
                  <w:szCs w:val="24"/>
                </w:rPr>
                <w:t xml:space="preserve"> esančioms</w:t>
              </w:r>
            </w:ins>
            <w:r w:rsidR="009E0886">
              <w:rPr>
                <w:rFonts w:ascii="Times New Roman" w:hAnsi="Times New Roman" w:cs="Times New Roman"/>
                <w:color w:val="000000" w:themeColor="text1"/>
                <w:sz w:val="24"/>
                <w:szCs w:val="24"/>
              </w:rPr>
              <w:t xml:space="preserve"> institucijoms ir gyventojams – </w:t>
            </w:r>
            <w:r w:rsidRPr="00DE387C">
              <w:rPr>
                <w:rFonts w:ascii="Times New Roman" w:hAnsi="Times New Roman" w:cs="Times New Roman"/>
                <w:color w:val="000000" w:themeColor="text1"/>
                <w:sz w:val="24"/>
                <w:szCs w:val="24"/>
              </w:rPr>
              <w:t xml:space="preserve">sveikos gyvensenos vertybių puoselėjimas ir sklaida </w:t>
            </w:r>
            <w:r w:rsidR="009E0886">
              <w:rPr>
                <w:rFonts w:ascii="Times New Roman" w:hAnsi="Times New Roman" w:cs="Times New Roman"/>
                <w:color w:val="000000" w:themeColor="text1"/>
                <w:sz w:val="24"/>
                <w:szCs w:val="24"/>
              </w:rPr>
              <w:t>turės įtakos</w:t>
            </w:r>
            <w:r w:rsidRPr="00DE387C">
              <w:rPr>
                <w:rFonts w:ascii="Times New Roman" w:hAnsi="Times New Roman" w:cs="Times New Roman"/>
                <w:color w:val="000000" w:themeColor="text1"/>
                <w:sz w:val="24"/>
                <w:szCs w:val="24"/>
              </w:rPr>
              <w:t xml:space="preserve"> viso mik</w:t>
            </w:r>
            <w:r w:rsidR="00007C4F">
              <w:rPr>
                <w:rFonts w:ascii="Times New Roman" w:hAnsi="Times New Roman" w:cs="Times New Roman"/>
                <w:color w:val="000000" w:themeColor="text1"/>
                <w:sz w:val="24"/>
                <w:szCs w:val="24"/>
              </w:rPr>
              <w:t>rorajono bendruomen</w:t>
            </w:r>
            <w:r w:rsidR="009E0886">
              <w:rPr>
                <w:rFonts w:ascii="Times New Roman" w:hAnsi="Times New Roman" w:cs="Times New Roman"/>
                <w:color w:val="000000" w:themeColor="text1"/>
                <w:sz w:val="24"/>
                <w:szCs w:val="24"/>
              </w:rPr>
              <w:t>ei.</w:t>
            </w:r>
          </w:p>
          <w:p w:rsidR="00DE387C" w:rsidRPr="00D81185" w:rsidRDefault="009E0886" w:rsidP="009678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DE387C">
              <w:rPr>
                <w:rFonts w:ascii="Times New Roman" w:hAnsi="Times New Roman" w:cs="Times New Roman"/>
                <w:color w:val="000000" w:themeColor="text1"/>
                <w:sz w:val="24"/>
                <w:szCs w:val="24"/>
              </w:rPr>
              <w:t>i</w:t>
            </w:r>
            <w:r w:rsidR="00007C4F">
              <w:rPr>
                <w:rFonts w:ascii="Times New Roman" w:hAnsi="Times New Roman" w:cs="Times New Roman"/>
                <w:color w:val="000000" w:themeColor="text1"/>
                <w:sz w:val="24"/>
                <w:szCs w:val="24"/>
              </w:rPr>
              <w:t xml:space="preserve">kimės, kad </w:t>
            </w:r>
            <w:r>
              <w:rPr>
                <w:rFonts w:ascii="Times New Roman" w:hAnsi="Times New Roman" w:cs="Times New Roman"/>
                <w:color w:val="000000" w:themeColor="text1"/>
                <w:sz w:val="24"/>
                <w:szCs w:val="24"/>
              </w:rPr>
              <w:t xml:space="preserve">dalyvaudami </w:t>
            </w:r>
            <w:r w:rsidR="00007C4F">
              <w:rPr>
                <w:rFonts w:ascii="Times New Roman" w:hAnsi="Times New Roman" w:cs="Times New Roman"/>
                <w:color w:val="000000" w:themeColor="text1"/>
                <w:sz w:val="24"/>
                <w:szCs w:val="24"/>
              </w:rPr>
              <w:t>ši</w:t>
            </w:r>
            <w:r>
              <w:rPr>
                <w:rFonts w:ascii="Times New Roman" w:hAnsi="Times New Roman" w:cs="Times New Roman"/>
                <w:color w:val="000000" w:themeColor="text1"/>
                <w:sz w:val="24"/>
                <w:szCs w:val="24"/>
              </w:rPr>
              <w:t>ame</w:t>
            </w:r>
            <w:r w:rsidR="00007C4F">
              <w:rPr>
                <w:rFonts w:ascii="Times New Roman" w:hAnsi="Times New Roman" w:cs="Times New Roman"/>
                <w:color w:val="000000" w:themeColor="text1"/>
                <w:sz w:val="24"/>
                <w:szCs w:val="24"/>
              </w:rPr>
              <w:t xml:space="preserve"> projekt</w:t>
            </w:r>
            <w:r>
              <w:rPr>
                <w:rFonts w:ascii="Times New Roman" w:hAnsi="Times New Roman" w:cs="Times New Roman"/>
                <w:color w:val="000000" w:themeColor="text1"/>
                <w:sz w:val="24"/>
                <w:szCs w:val="24"/>
              </w:rPr>
              <w:t>e galėsime paįvairinti</w:t>
            </w:r>
            <w:r w:rsidR="00DE387C">
              <w:rPr>
                <w:rFonts w:ascii="Times New Roman" w:hAnsi="Times New Roman" w:cs="Times New Roman"/>
                <w:color w:val="000000" w:themeColor="text1"/>
                <w:sz w:val="24"/>
                <w:szCs w:val="24"/>
              </w:rPr>
              <w:t xml:space="preserve"> mūsų bendruomenės </w:t>
            </w:r>
            <w:r w:rsidR="007852E0">
              <w:rPr>
                <w:rFonts w:ascii="Times New Roman" w:hAnsi="Times New Roman" w:cs="Times New Roman"/>
                <w:color w:val="000000" w:themeColor="text1"/>
                <w:sz w:val="24"/>
                <w:szCs w:val="24"/>
              </w:rPr>
              <w:t xml:space="preserve">aktyvias </w:t>
            </w:r>
            <w:r w:rsidR="00DE387C">
              <w:rPr>
                <w:rFonts w:ascii="Times New Roman" w:hAnsi="Times New Roman" w:cs="Times New Roman"/>
                <w:color w:val="000000" w:themeColor="text1"/>
                <w:sz w:val="24"/>
                <w:szCs w:val="24"/>
              </w:rPr>
              <w:t>fizi</w:t>
            </w:r>
            <w:r w:rsidR="007852E0">
              <w:rPr>
                <w:rFonts w:ascii="Times New Roman" w:hAnsi="Times New Roman" w:cs="Times New Roman"/>
                <w:color w:val="000000" w:themeColor="text1"/>
                <w:sz w:val="24"/>
                <w:szCs w:val="24"/>
              </w:rPr>
              <w:t xml:space="preserve">nes </w:t>
            </w:r>
            <w:r w:rsidR="00DE387C">
              <w:rPr>
                <w:rFonts w:ascii="Times New Roman" w:hAnsi="Times New Roman" w:cs="Times New Roman"/>
                <w:color w:val="000000" w:themeColor="text1"/>
                <w:sz w:val="24"/>
                <w:szCs w:val="24"/>
              </w:rPr>
              <w:t>veiklas</w:t>
            </w:r>
            <w:r>
              <w:rPr>
                <w:rFonts w:ascii="Times New Roman" w:hAnsi="Times New Roman" w:cs="Times New Roman"/>
                <w:color w:val="000000" w:themeColor="text1"/>
                <w:sz w:val="24"/>
                <w:szCs w:val="24"/>
              </w:rPr>
              <w:t xml:space="preserve"> ir</w:t>
            </w:r>
            <w:r w:rsidR="00DE387C">
              <w:rPr>
                <w:rFonts w:ascii="Times New Roman" w:hAnsi="Times New Roman" w:cs="Times New Roman"/>
                <w:color w:val="000000" w:themeColor="text1"/>
                <w:sz w:val="24"/>
                <w:szCs w:val="24"/>
              </w:rPr>
              <w:t xml:space="preserve"> padidin</w:t>
            </w:r>
            <w:r>
              <w:rPr>
                <w:rFonts w:ascii="Times New Roman" w:hAnsi="Times New Roman" w:cs="Times New Roman"/>
                <w:color w:val="000000" w:themeColor="text1"/>
                <w:sz w:val="24"/>
                <w:szCs w:val="24"/>
              </w:rPr>
              <w:t>ti</w:t>
            </w:r>
            <w:r w:rsidR="00DE387C">
              <w:rPr>
                <w:rFonts w:ascii="Times New Roman" w:hAnsi="Times New Roman" w:cs="Times New Roman"/>
                <w:color w:val="000000" w:themeColor="text1"/>
                <w:sz w:val="24"/>
                <w:szCs w:val="24"/>
              </w:rPr>
              <w:t xml:space="preserve"> </w:t>
            </w:r>
            <w:r w:rsidR="00492F76">
              <w:rPr>
                <w:rFonts w:ascii="Times New Roman" w:hAnsi="Times New Roman" w:cs="Times New Roman"/>
                <w:color w:val="000000" w:themeColor="text1"/>
                <w:sz w:val="24"/>
                <w:szCs w:val="24"/>
              </w:rPr>
              <w:t>progimnazijos</w:t>
            </w:r>
            <w:r w:rsidR="00007C4F">
              <w:rPr>
                <w:rFonts w:ascii="Times New Roman" w:hAnsi="Times New Roman" w:cs="Times New Roman"/>
                <w:color w:val="000000" w:themeColor="text1"/>
                <w:sz w:val="24"/>
                <w:szCs w:val="24"/>
              </w:rPr>
              <w:t xml:space="preserve"> bendruomenės narių </w:t>
            </w:r>
            <w:r w:rsidR="00DE387C">
              <w:rPr>
                <w:rFonts w:ascii="Times New Roman" w:hAnsi="Times New Roman" w:cs="Times New Roman"/>
                <w:color w:val="000000" w:themeColor="text1"/>
                <w:sz w:val="24"/>
                <w:szCs w:val="24"/>
              </w:rPr>
              <w:t>motyvaciją</w:t>
            </w:r>
            <w:r>
              <w:rPr>
                <w:rFonts w:ascii="Times New Roman" w:hAnsi="Times New Roman" w:cs="Times New Roman"/>
                <w:color w:val="000000" w:themeColor="text1"/>
                <w:sz w:val="24"/>
                <w:szCs w:val="24"/>
              </w:rPr>
              <w:t xml:space="preserve"> rinktis</w:t>
            </w:r>
            <w:r w:rsidR="00DE387C">
              <w:rPr>
                <w:rFonts w:ascii="Times New Roman" w:hAnsi="Times New Roman" w:cs="Times New Roman"/>
                <w:color w:val="000000" w:themeColor="text1"/>
                <w:sz w:val="24"/>
                <w:szCs w:val="24"/>
              </w:rPr>
              <w:t xml:space="preserve"> fiziškai aktyv</w:t>
            </w:r>
            <w:r>
              <w:rPr>
                <w:rFonts w:ascii="Times New Roman" w:hAnsi="Times New Roman" w:cs="Times New Roman"/>
                <w:color w:val="000000" w:themeColor="text1"/>
                <w:sz w:val="24"/>
                <w:szCs w:val="24"/>
              </w:rPr>
              <w:t>ų</w:t>
            </w:r>
            <w:r w:rsidR="00DE387C">
              <w:rPr>
                <w:rFonts w:ascii="Times New Roman" w:hAnsi="Times New Roman" w:cs="Times New Roman"/>
                <w:color w:val="000000" w:themeColor="text1"/>
                <w:sz w:val="24"/>
                <w:szCs w:val="24"/>
              </w:rPr>
              <w:t xml:space="preserve"> gyvenimo būd</w:t>
            </w:r>
            <w:r>
              <w:rPr>
                <w:rFonts w:ascii="Times New Roman" w:hAnsi="Times New Roman" w:cs="Times New Roman"/>
                <w:color w:val="000000" w:themeColor="text1"/>
                <w:sz w:val="24"/>
                <w:szCs w:val="24"/>
              </w:rPr>
              <w:t>ą</w:t>
            </w:r>
            <w:r w:rsidR="00DE38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ir</w:t>
            </w:r>
            <w:r w:rsidR="00DE387C">
              <w:rPr>
                <w:rFonts w:ascii="Times New Roman" w:hAnsi="Times New Roman" w:cs="Times New Roman"/>
                <w:color w:val="000000" w:themeColor="text1"/>
                <w:sz w:val="24"/>
                <w:szCs w:val="24"/>
              </w:rPr>
              <w:t xml:space="preserve"> sport</w:t>
            </w:r>
            <w:r>
              <w:rPr>
                <w:rFonts w:ascii="Times New Roman" w:hAnsi="Times New Roman" w:cs="Times New Roman"/>
                <w:color w:val="000000" w:themeColor="text1"/>
                <w:sz w:val="24"/>
                <w:szCs w:val="24"/>
              </w:rPr>
              <w:t>ą</w:t>
            </w:r>
            <w:r w:rsidR="00DE387C">
              <w:rPr>
                <w:rFonts w:ascii="Times New Roman" w:hAnsi="Times New Roman" w:cs="Times New Roman"/>
                <w:color w:val="000000" w:themeColor="text1"/>
                <w:sz w:val="24"/>
                <w:szCs w:val="24"/>
              </w:rPr>
              <w:t xml:space="preserve"> visą gyvenimą.</w:t>
            </w:r>
          </w:p>
        </w:tc>
      </w:tr>
      <w:tr w:rsidR="00043208" w:rsidRPr="00D81185" w:rsidTr="00F03103">
        <w:trPr>
          <w:cantSplit/>
          <w:trHeight w:val="70"/>
        </w:trPr>
        <w:tc>
          <w:tcPr>
            <w:tcW w:w="10240" w:type="dxa"/>
            <w:gridSpan w:val="5"/>
            <w:shd w:val="clear" w:color="auto" w:fill="FFFFFF"/>
          </w:tcPr>
          <w:p w:rsidR="00043208" w:rsidRPr="00D81185" w:rsidRDefault="00043208" w:rsidP="00D81185">
            <w:pPr>
              <w:rPr>
                <w:rFonts w:ascii="Times New Roman" w:hAnsi="Times New Roman" w:cs="Times New Roman"/>
                <w:bCs/>
                <w:sz w:val="24"/>
                <w:szCs w:val="24"/>
              </w:rPr>
            </w:pPr>
            <w:r w:rsidRPr="00D81185">
              <w:rPr>
                <w:rFonts w:ascii="Times New Roman" w:hAnsi="Times New Roman" w:cs="Times New Roman"/>
                <w:sz w:val="24"/>
                <w:szCs w:val="24"/>
              </w:rPr>
              <w:lastRenderedPageBreak/>
              <w:t>Kokių kūno kultūros ir fi</w:t>
            </w:r>
            <w:r w:rsidR="00A50E25" w:rsidRPr="00D81185">
              <w:rPr>
                <w:rFonts w:ascii="Times New Roman" w:hAnsi="Times New Roman" w:cs="Times New Roman"/>
                <w:sz w:val="24"/>
                <w:szCs w:val="24"/>
              </w:rPr>
              <w:t>zinio aktyvumo ugdymo edukacinių</w:t>
            </w:r>
            <w:r w:rsidRPr="00D81185">
              <w:rPr>
                <w:rFonts w:ascii="Times New Roman" w:hAnsi="Times New Roman" w:cs="Times New Roman"/>
                <w:sz w:val="24"/>
                <w:szCs w:val="24"/>
              </w:rPr>
              <w:t xml:space="preserve"> užsiėmimų pageidautumėte?</w:t>
            </w:r>
            <w:r w:rsidR="00EF0C31" w:rsidRPr="00D81185">
              <w:rPr>
                <w:rFonts w:ascii="Times New Roman" w:hAnsi="Times New Roman" w:cs="Times New Roman"/>
                <w:sz w:val="24"/>
                <w:szCs w:val="24"/>
              </w:rPr>
              <w:t xml:space="preserve"> Kok</w:t>
            </w:r>
            <w:r w:rsidR="00A50E25" w:rsidRPr="00D81185">
              <w:rPr>
                <w:rFonts w:ascii="Times New Roman" w:hAnsi="Times New Roman" w:cs="Times New Roman"/>
                <w:sz w:val="24"/>
                <w:szCs w:val="24"/>
              </w:rPr>
              <w:t>io</w:t>
            </w:r>
            <w:r w:rsidR="00EF0C31" w:rsidRPr="00D81185">
              <w:rPr>
                <w:rFonts w:ascii="Times New Roman" w:hAnsi="Times New Roman" w:cs="Times New Roman"/>
                <w:sz w:val="24"/>
                <w:szCs w:val="24"/>
              </w:rPr>
              <w:t xml:space="preserve">s </w:t>
            </w:r>
            <w:r w:rsidR="00A50E25" w:rsidRPr="00D81185">
              <w:rPr>
                <w:rFonts w:ascii="Times New Roman" w:hAnsi="Times New Roman" w:cs="Times New Roman"/>
                <w:sz w:val="24"/>
                <w:szCs w:val="24"/>
              </w:rPr>
              <w:t>tikslinės grupės ju</w:t>
            </w:r>
            <w:r w:rsidR="00445E1D">
              <w:rPr>
                <w:rFonts w:ascii="Times New Roman" w:hAnsi="Times New Roman" w:cs="Times New Roman"/>
                <w:sz w:val="24"/>
                <w:szCs w:val="24"/>
              </w:rPr>
              <w:t>ose dalyvautų</w:t>
            </w:r>
            <w:r w:rsidR="00A50E25" w:rsidRPr="00D81185">
              <w:rPr>
                <w:rFonts w:ascii="Times New Roman" w:hAnsi="Times New Roman" w:cs="Times New Roman"/>
                <w:sz w:val="24"/>
                <w:szCs w:val="24"/>
              </w:rPr>
              <w:t xml:space="preserve"> (pvz.</w:t>
            </w:r>
            <w:r w:rsidR="00445E1D">
              <w:rPr>
                <w:rFonts w:ascii="Times New Roman" w:hAnsi="Times New Roman" w:cs="Times New Roman"/>
                <w:sz w:val="24"/>
                <w:szCs w:val="24"/>
              </w:rPr>
              <w:t>,</w:t>
            </w:r>
            <w:r w:rsidR="00A50E25" w:rsidRPr="00D81185">
              <w:rPr>
                <w:rFonts w:ascii="Times New Roman" w:hAnsi="Times New Roman" w:cs="Times New Roman"/>
                <w:sz w:val="24"/>
                <w:szCs w:val="24"/>
              </w:rPr>
              <w:t xml:space="preserve"> plaukimas – 12</w:t>
            </w:r>
            <w:r w:rsidR="00D81185">
              <w:rPr>
                <w:rFonts w:ascii="Times New Roman" w:hAnsi="Times New Roman" w:cs="Times New Roman"/>
                <w:sz w:val="24"/>
                <w:szCs w:val="24"/>
              </w:rPr>
              <w:t>–</w:t>
            </w:r>
            <w:r w:rsidR="00A50E25" w:rsidRPr="00D81185">
              <w:rPr>
                <w:rFonts w:ascii="Times New Roman" w:hAnsi="Times New Roman" w:cs="Times New Roman"/>
                <w:sz w:val="24"/>
                <w:szCs w:val="24"/>
              </w:rPr>
              <w:t xml:space="preserve">14 m. mokiniai, </w:t>
            </w:r>
            <w:r w:rsidR="0003146E" w:rsidRPr="00D81185">
              <w:rPr>
                <w:rFonts w:ascii="Times New Roman" w:hAnsi="Times New Roman" w:cs="Times New Roman"/>
                <w:sz w:val="24"/>
                <w:szCs w:val="24"/>
              </w:rPr>
              <w:t>aerobika</w:t>
            </w:r>
            <w:r w:rsidR="00804997" w:rsidRPr="00D81185">
              <w:rPr>
                <w:rFonts w:ascii="Times New Roman" w:hAnsi="Times New Roman" w:cs="Times New Roman"/>
                <w:sz w:val="24"/>
                <w:szCs w:val="24"/>
              </w:rPr>
              <w:t xml:space="preserve"> – 17</w:t>
            </w:r>
            <w:r w:rsidR="00D81185">
              <w:rPr>
                <w:rFonts w:ascii="Times New Roman" w:hAnsi="Times New Roman" w:cs="Times New Roman"/>
                <w:sz w:val="24"/>
                <w:szCs w:val="24"/>
              </w:rPr>
              <w:t>–</w:t>
            </w:r>
            <w:r w:rsidR="00804997" w:rsidRPr="00D81185">
              <w:rPr>
                <w:rFonts w:ascii="Times New Roman" w:hAnsi="Times New Roman" w:cs="Times New Roman"/>
                <w:sz w:val="24"/>
                <w:szCs w:val="24"/>
              </w:rPr>
              <w:t>18 m. mokiniai</w:t>
            </w:r>
            <w:r w:rsidR="0003146E" w:rsidRPr="00D81185">
              <w:rPr>
                <w:rFonts w:ascii="Times New Roman" w:hAnsi="Times New Roman" w:cs="Times New Roman"/>
                <w:sz w:val="24"/>
                <w:szCs w:val="24"/>
              </w:rPr>
              <w:t>, mankštos 9</w:t>
            </w:r>
            <w:r w:rsidR="00D81185">
              <w:rPr>
                <w:rFonts w:ascii="Times New Roman" w:hAnsi="Times New Roman" w:cs="Times New Roman"/>
                <w:sz w:val="24"/>
                <w:szCs w:val="24"/>
              </w:rPr>
              <w:t>–</w:t>
            </w:r>
            <w:r w:rsidR="0003146E" w:rsidRPr="00D81185">
              <w:rPr>
                <w:rFonts w:ascii="Times New Roman" w:hAnsi="Times New Roman" w:cs="Times New Roman"/>
                <w:sz w:val="24"/>
                <w:szCs w:val="24"/>
              </w:rPr>
              <w:t>10 m. mokiniai, gatvės šokiai</w:t>
            </w:r>
            <w:r w:rsidR="00F03103" w:rsidRPr="00D81185">
              <w:rPr>
                <w:rFonts w:ascii="Times New Roman" w:hAnsi="Times New Roman" w:cs="Times New Roman"/>
                <w:sz w:val="24"/>
                <w:szCs w:val="24"/>
              </w:rPr>
              <w:t xml:space="preserve"> – 15</w:t>
            </w:r>
            <w:r w:rsidR="00D81185">
              <w:rPr>
                <w:rFonts w:ascii="Times New Roman" w:hAnsi="Times New Roman" w:cs="Times New Roman"/>
                <w:sz w:val="24"/>
                <w:szCs w:val="24"/>
              </w:rPr>
              <w:t>–</w:t>
            </w:r>
            <w:r w:rsidR="00F03103" w:rsidRPr="00D81185">
              <w:rPr>
                <w:rFonts w:ascii="Times New Roman" w:hAnsi="Times New Roman" w:cs="Times New Roman"/>
                <w:sz w:val="24"/>
                <w:szCs w:val="24"/>
              </w:rPr>
              <w:t>16 m. mokiniai</w:t>
            </w:r>
            <w:r w:rsidR="00445E1D">
              <w:rPr>
                <w:rFonts w:ascii="Times New Roman" w:hAnsi="Times New Roman" w:cs="Times New Roman"/>
                <w:sz w:val="24"/>
                <w:szCs w:val="24"/>
              </w:rPr>
              <w:t xml:space="preserve"> ir k</w:t>
            </w:r>
            <w:r w:rsidR="0003146E" w:rsidRPr="00D81185">
              <w:rPr>
                <w:rFonts w:ascii="Times New Roman" w:hAnsi="Times New Roman" w:cs="Times New Roman"/>
                <w:sz w:val="24"/>
                <w:szCs w:val="24"/>
              </w:rPr>
              <w:t>t.</w:t>
            </w:r>
            <w:r w:rsidR="001C410A" w:rsidRPr="00D81185">
              <w:rPr>
                <w:rFonts w:ascii="Times New Roman" w:hAnsi="Times New Roman" w:cs="Times New Roman"/>
                <w:sz w:val="24"/>
                <w:szCs w:val="24"/>
              </w:rPr>
              <w:t>)</w:t>
            </w:r>
            <w:r w:rsidR="00445E1D">
              <w:rPr>
                <w:rFonts w:ascii="Times New Roman" w:hAnsi="Times New Roman" w:cs="Times New Roman"/>
                <w:sz w:val="24"/>
                <w:szCs w:val="24"/>
              </w:rPr>
              <w:t>?</w:t>
            </w:r>
          </w:p>
        </w:tc>
      </w:tr>
      <w:tr w:rsidR="00043208" w:rsidRPr="00D81185" w:rsidTr="00F03103">
        <w:trPr>
          <w:cantSplit/>
          <w:trHeight w:val="70"/>
        </w:trPr>
        <w:tc>
          <w:tcPr>
            <w:tcW w:w="10240" w:type="dxa"/>
            <w:gridSpan w:val="5"/>
            <w:shd w:val="clear" w:color="auto" w:fill="FFFFFF"/>
          </w:tcPr>
          <w:p w:rsidR="00043208" w:rsidRPr="00D81185" w:rsidRDefault="00445E1D" w:rsidP="00445E1D">
            <w:pPr>
              <w:rPr>
                <w:rFonts w:ascii="Times New Roman" w:hAnsi="Times New Roman" w:cs="Times New Roman"/>
                <w:sz w:val="24"/>
                <w:szCs w:val="24"/>
              </w:rPr>
            </w:pPr>
            <w:r>
              <w:rPr>
                <w:rFonts w:ascii="Times New Roman" w:hAnsi="Times New Roman" w:cs="Times New Roman"/>
                <w:sz w:val="24"/>
                <w:szCs w:val="24"/>
              </w:rPr>
              <w:t>Plaukimo užsiėmimai</w:t>
            </w:r>
            <w:r w:rsidR="00DE387C">
              <w:rPr>
                <w:rFonts w:ascii="Times New Roman" w:hAnsi="Times New Roman" w:cs="Times New Roman"/>
                <w:sz w:val="24"/>
                <w:szCs w:val="24"/>
              </w:rPr>
              <w:t xml:space="preserve"> 11</w:t>
            </w:r>
            <w:r>
              <w:rPr>
                <w:rFonts w:ascii="Times New Roman" w:hAnsi="Times New Roman" w:cs="Times New Roman"/>
                <w:sz w:val="24"/>
                <w:szCs w:val="24"/>
              </w:rPr>
              <w:t>–</w:t>
            </w:r>
            <w:r w:rsidR="00DE387C">
              <w:rPr>
                <w:rFonts w:ascii="Times New Roman" w:hAnsi="Times New Roman" w:cs="Times New Roman"/>
                <w:sz w:val="24"/>
                <w:szCs w:val="24"/>
              </w:rPr>
              <w:t>12 m. mokiniams, netradicin</w:t>
            </w:r>
            <w:r>
              <w:rPr>
                <w:rFonts w:ascii="Times New Roman" w:hAnsi="Times New Roman" w:cs="Times New Roman"/>
                <w:sz w:val="24"/>
                <w:szCs w:val="24"/>
              </w:rPr>
              <w:t xml:space="preserve">ių </w:t>
            </w:r>
            <w:r w:rsidR="00DE387C">
              <w:rPr>
                <w:rFonts w:ascii="Times New Roman" w:hAnsi="Times New Roman" w:cs="Times New Roman"/>
                <w:sz w:val="24"/>
                <w:szCs w:val="24"/>
              </w:rPr>
              <w:t>sporto šak</w:t>
            </w:r>
            <w:r>
              <w:rPr>
                <w:rFonts w:ascii="Times New Roman" w:hAnsi="Times New Roman" w:cs="Times New Roman"/>
                <w:sz w:val="24"/>
                <w:szCs w:val="24"/>
              </w:rPr>
              <w:t>ų užsiėmimai</w:t>
            </w:r>
            <w:r w:rsidR="00DE387C">
              <w:rPr>
                <w:rFonts w:ascii="Times New Roman" w:hAnsi="Times New Roman" w:cs="Times New Roman"/>
                <w:sz w:val="24"/>
                <w:szCs w:val="24"/>
              </w:rPr>
              <w:t xml:space="preserve"> 12</w:t>
            </w:r>
            <w:r>
              <w:rPr>
                <w:rFonts w:ascii="Times New Roman" w:hAnsi="Times New Roman" w:cs="Times New Roman"/>
                <w:sz w:val="24"/>
                <w:szCs w:val="24"/>
              </w:rPr>
              <w:t>–</w:t>
            </w:r>
            <w:r w:rsidR="00DE387C">
              <w:rPr>
                <w:rFonts w:ascii="Times New Roman" w:hAnsi="Times New Roman" w:cs="Times New Roman"/>
                <w:sz w:val="24"/>
                <w:szCs w:val="24"/>
              </w:rPr>
              <w:t>14 m. mokiniams, mankšt</w:t>
            </w:r>
            <w:r>
              <w:rPr>
                <w:rFonts w:ascii="Times New Roman" w:hAnsi="Times New Roman" w:cs="Times New Roman"/>
                <w:sz w:val="24"/>
                <w:szCs w:val="24"/>
              </w:rPr>
              <w:t>a</w:t>
            </w:r>
            <w:r w:rsidR="00DE387C">
              <w:rPr>
                <w:rFonts w:ascii="Times New Roman" w:hAnsi="Times New Roman" w:cs="Times New Roman"/>
                <w:sz w:val="24"/>
                <w:szCs w:val="24"/>
              </w:rPr>
              <w:t xml:space="preserve"> 7</w:t>
            </w:r>
            <w:r>
              <w:rPr>
                <w:rFonts w:ascii="Times New Roman" w:hAnsi="Times New Roman" w:cs="Times New Roman"/>
                <w:sz w:val="24"/>
                <w:szCs w:val="24"/>
              </w:rPr>
              <w:t>–</w:t>
            </w:r>
            <w:r w:rsidR="00DE387C">
              <w:rPr>
                <w:rFonts w:ascii="Times New Roman" w:hAnsi="Times New Roman" w:cs="Times New Roman"/>
                <w:sz w:val="24"/>
                <w:szCs w:val="24"/>
              </w:rPr>
              <w:t>10 m. mokiniams.</w:t>
            </w:r>
          </w:p>
        </w:tc>
      </w:tr>
    </w:tbl>
    <w:p w:rsidR="00461FCA" w:rsidRPr="00D81185" w:rsidRDefault="00461FCA" w:rsidP="00215519">
      <w:pPr>
        <w:rPr>
          <w:rFonts w:ascii="Times New Roman" w:hAnsi="Times New Roman" w:cs="Times New Roman"/>
          <w:color w:val="000000" w:themeColor="text1"/>
          <w:sz w:val="24"/>
          <w:szCs w:val="24"/>
        </w:rPr>
      </w:pPr>
    </w:p>
    <w:p w:rsidR="00B100F0" w:rsidRDefault="00007C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Kauno </w:t>
      </w:r>
      <w:proofErr w:type="spellStart"/>
      <w:r>
        <w:rPr>
          <w:rFonts w:ascii="Times New Roman" w:hAnsi="Times New Roman" w:cs="Times New Roman"/>
          <w:color w:val="000000" w:themeColor="text1"/>
          <w:sz w:val="24"/>
          <w:szCs w:val="24"/>
        </w:rPr>
        <w:t>šv</w:t>
      </w:r>
      <w:proofErr w:type="spellEnd"/>
      <w:r>
        <w:rPr>
          <w:rFonts w:ascii="Times New Roman" w:hAnsi="Times New Roman" w:cs="Times New Roman"/>
          <w:color w:val="000000" w:themeColor="text1"/>
          <w:sz w:val="24"/>
          <w:szCs w:val="24"/>
        </w:rPr>
        <w:t xml:space="preserve">. Kazimiero progimnazijos </w:t>
      </w:r>
      <w:r w:rsidR="00737420" w:rsidRPr="00D8118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irektorė</w:t>
      </w:r>
      <w:r w:rsidR="0058620F" w:rsidRPr="00D811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Palmira </w:t>
      </w:r>
      <w:proofErr w:type="spellStart"/>
      <w:r>
        <w:rPr>
          <w:rFonts w:ascii="Times New Roman" w:hAnsi="Times New Roman" w:cs="Times New Roman"/>
          <w:color w:val="000000" w:themeColor="text1"/>
          <w:sz w:val="24"/>
          <w:szCs w:val="24"/>
        </w:rPr>
        <w:t>Talijūnienė</w:t>
      </w:r>
      <w:proofErr w:type="spellEnd"/>
    </w:p>
    <w:p w:rsidR="009632B6" w:rsidRDefault="009632B6">
      <w:pPr>
        <w:rPr>
          <w:rFonts w:ascii="Times New Roman" w:hAnsi="Times New Roman" w:cs="Times New Roman"/>
          <w:color w:val="000000" w:themeColor="text1"/>
          <w:sz w:val="24"/>
          <w:szCs w:val="24"/>
        </w:rPr>
      </w:pPr>
    </w:p>
    <w:p w:rsidR="009632B6" w:rsidRPr="00D81185" w:rsidRDefault="009632B6">
      <w:pPr>
        <w:rPr>
          <w:rFonts w:ascii="Times New Roman" w:hAnsi="Times New Roman" w:cs="Times New Roman"/>
          <w:color w:val="000000" w:themeColor="text1"/>
          <w:sz w:val="24"/>
          <w:szCs w:val="24"/>
        </w:rPr>
      </w:pPr>
      <w:r>
        <w:br/>
      </w:r>
      <w:bookmarkStart w:id="6" w:name="_GoBack"/>
      <w:bookmarkEnd w:id="6"/>
    </w:p>
    <w:sectPr w:rsidR="009632B6" w:rsidRPr="00D81185" w:rsidSect="00737420">
      <w:headerReference w:type="default" r:id="rId11"/>
      <w:headerReference w:type="first" r:id="rId12"/>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indows User" w:date="2018-10-12T17:37:00Z" w:initials="WU">
    <w:p w:rsidR="0070783A" w:rsidRDefault="0070783A">
      <w:pPr>
        <w:pStyle w:val="CommentText"/>
      </w:pPr>
      <w:r>
        <w:rPr>
          <w:rStyle w:val="CommentReference"/>
        </w:rPr>
        <w:annotationRef/>
      </w:r>
      <w:r>
        <w:t xml:space="preserve">Ar turima omeny fizinis buvimas šalia, ar </w:t>
      </w:r>
      <w:r w:rsidR="009E0886">
        <w:t>kalbama apie institucijas, su kuriomis bendradarbiaujama, palaikomi ryšiai?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1B" w:rsidRDefault="00484B1B">
      <w:pPr>
        <w:spacing w:after="0" w:line="240" w:lineRule="auto"/>
      </w:pPr>
      <w:r>
        <w:separator/>
      </w:r>
    </w:p>
  </w:endnote>
  <w:endnote w:type="continuationSeparator" w:id="0">
    <w:p w:rsidR="00484B1B" w:rsidRDefault="00484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1B" w:rsidRDefault="00484B1B">
      <w:pPr>
        <w:spacing w:after="0" w:line="240" w:lineRule="auto"/>
      </w:pPr>
      <w:r>
        <w:separator/>
      </w:r>
    </w:p>
  </w:footnote>
  <w:footnote w:type="continuationSeparator" w:id="0">
    <w:p w:rsidR="00484B1B" w:rsidRDefault="00484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5" w:rsidRDefault="004B18C9">
    <w:pPr>
      <w:pStyle w:val="Header"/>
      <w:jc w:val="center"/>
    </w:pPr>
    <w:fldSimple w:instr="PAGE   \* MERGEFORMAT">
      <w:r w:rsidR="007852E0">
        <w:rPr>
          <w:noProof/>
        </w:rPr>
        <w:t>6</w:t>
      </w:r>
    </w:fldSimple>
  </w:p>
  <w:p w:rsidR="00F94935" w:rsidRPr="00A62E35" w:rsidRDefault="00F94935"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5" w:rsidRDefault="00F94935">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D37"/>
    <w:multiLevelType w:val="hybridMultilevel"/>
    <w:tmpl w:val="94203442"/>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D81118"/>
    <w:multiLevelType w:val="hybridMultilevel"/>
    <w:tmpl w:val="CD0A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626710E"/>
    <w:multiLevelType w:val="hybridMultilevel"/>
    <w:tmpl w:val="EF9E45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283C4185"/>
    <w:multiLevelType w:val="hybridMultilevel"/>
    <w:tmpl w:val="60F879A6"/>
    <w:lvl w:ilvl="0" w:tplc="E1225A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A7BAB"/>
    <w:multiLevelType w:val="hybridMultilevel"/>
    <w:tmpl w:val="4012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nsid w:val="374811E4"/>
    <w:multiLevelType w:val="hybridMultilevel"/>
    <w:tmpl w:val="E75C6DDC"/>
    <w:lvl w:ilvl="0" w:tplc="CDC0DF66">
      <w:start w:val="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0A531EE"/>
    <w:multiLevelType w:val="hybridMultilevel"/>
    <w:tmpl w:val="499C3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nsid w:val="41E123F1"/>
    <w:multiLevelType w:val="hybridMultilevel"/>
    <w:tmpl w:val="6E4CE534"/>
    <w:lvl w:ilvl="0" w:tplc="5BC2BE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A0E3513"/>
    <w:multiLevelType w:val="hybridMultilevel"/>
    <w:tmpl w:val="9A3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7173646"/>
    <w:multiLevelType w:val="hybridMultilevel"/>
    <w:tmpl w:val="16BEB6CC"/>
    <w:lvl w:ilvl="0" w:tplc="5A5E2D3E">
      <w:start w:val="1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1">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D6F6749"/>
    <w:multiLevelType w:val="hybridMultilevel"/>
    <w:tmpl w:val="D0CCA776"/>
    <w:lvl w:ilvl="0" w:tplc="A5CC0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1"/>
  </w:num>
  <w:num w:numId="5">
    <w:abstractNumId w:val="12"/>
  </w:num>
  <w:num w:numId="6">
    <w:abstractNumId w:val="2"/>
  </w:num>
  <w:num w:numId="7">
    <w:abstractNumId w:val="23"/>
  </w:num>
  <w:num w:numId="8">
    <w:abstractNumId w:val="1"/>
  </w:num>
  <w:num w:numId="9">
    <w:abstractNumId w:val="6"/>
  </w:num>
  <w:num w:numId="10">
    <w:abstractNumId w:val="4"/>
  </w:num>
  <w:num w:numId="11">
    <w:abstractNumId w:val="19"/>
  </w:num>
  <w:num w:numId="12">
    <w:abstractNumId w:val="21"/>
  </w:num>
  <w:num w:numId="13">
    <w:abstractNumId w:val="14"/>
  </w:num>
  <w:num w:numId="14">
    <w:abstractNumId w:val="10"/>
  </w:num>
  <w:num w:numId="15">
    <w:abstractNumId w:val="20"/>
  </w:num>
  <w:num w:numId="16">
    <w:abstractNumId w:val="5"/>
  </w:num>
  <w:num w:numId="17">
    <w:abstractNumId w:val="13"/>
  </w:num>
  <w:num w:numId="18">
    <w:abstractNumId w:val="15"/>
  </w:num>
  <w:num w:numId="19">
    <w:abstractNumId w:val="0"/>
  </w:num>
  <w:num w:numId="20">
    <w:abstractNumId w:val="17"/>
  </w:num>
  <w:num w:numId="21">
    <w:abstractNumId w:val="22"/>
  </w:num>
  <w:num w:numId="22">
    <w:abstractNumId w:val="3"/>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07C4F"/>
    <w:rsid w:val="0001347C"/>
    <w:rsid w:val="00027073"/>
    <w:rsid w:val="0003146E"/>
    <w:rsid w:val="00043208"/>
    <w:rsid w:val="00065E8E"/>
    <w:rsid w:val="00066212"/>
    <w:rsid w:val="000762B4"/>
    <w:rsid w:val="0008343E"/>
    <w:rsid w:val="000854EB"/>
    <w:rsid w:val="00086F10"/>
    <w:rsid w:val="00091413"/>
    <w:rsid w:val="000A044A"/>
    <w:rsid w:val="000A2F2A"/>
    <w:rsid w:val="000B62DF"/>
    <w:rsid w:val="000B6C87"/>
    <w:rsid w:val="000C35DF"/>
    <w:rsid w:val="000D1CFA"/>
    <w:rsid w:val="000D6304"/>
    <w:rsid w:val="000E2BA9"/>
    <w:rsid w:val="000F2C19"/>
    <w:rsid w:val="00115A15"/>
    <w:rsid w:val="001202E9"/>
    <w:rsid w:val="00132D9B"/>
    <w:rsid w:val="00141D68"/>
    <w:rsid w:val="00144938"/>
    <w:rsid w:val="001A7056"/>
    <w:rsid w:val="001C410A"/>
    <w:rsid w:val="001D040E"/>
    <w:rsid w:val="001E31D1"/>
    <w:rsid w:val="001E72E2"/>
    <w:rsid w:val="001E7446"/>
    <w:rsid w:val="001F003E"/>
    <w:rsid w:val="00214CC4"/>
    <w:rsid w:val="00215519"/>
    <w:rsid w:val="002372FD"/>
    <w:rsid w:val="002418A1"/>
    <w:rsid w:val="00245B19"/>
    <w:rsid w:val="002470D6"/>
    <w:rsid w:val="00252169"/>
    <w:rsid w:val="00256A81"/>
    <w:rsid w:val="0026250C"/>
    <w:rsid w:val="00263B9F"/>
    <w:rsid w:val="00273D88"/>
    <w:rsid w:val="002A50B4"/>
    <w:rsid w:val="002E4EF4"/>
    <w:rsid w:val="002E57F8"/>
    <w:rsid w:val="00306B75"/>
    <w:rsid w:val="0033178F"/>
    <w:rsid w:val="0033427A"/>
    <w:rsid w:val="00350C25"/>
    <w:rsid w:val="00367788"/>
    <w:rsid w:val="00373DA8"/>
    <w:rsid w:val="00391649"/>
    <w:rsid w:val="00391FFA"/>
    <w:rsid w:val="003931B1"/>
    <w:rsid w:val="003A14A0"/>
    <w:rsid w:val="003C0F30"/>
    <w:rsid w:val="003C125B"/>
    <w:rsid w:val="003C27A8"/>
    <w:rsid w:val="003C7177"/>
    <w:rsid w:val="004029C8"/>
    <w:rsid w:val="00411B91"/>
    <w:rsid w:val="00412028"/>
    <w:rsid w:val="00413F39"/>
    <w:rsid w:val="00437DF8"/>
    <w:rsid w:val="00445B6C"/>
    <w:rsid w:val="00445E1D"/>
    <w:rsid w:val="004530C6"/>
    <w:rsid w:val="00457F05"/>
    <w:rsid w:val="00461FCA"/>
    <w:rsid w:val="004632C7"/>
    <w:rsid w:val="0047461D"/>
    <w:rsid w:val="00476987"/>
    <w:rsid w:val="004802E6"/>
    <w:rsid w:val="00484B1B"/>
    <w:rsid w:val="00492F76"/>
    <w:rsid w:val="004A02CE"/>
    <w:rsid w:val="004A362A"/>
    <w:rsid w:val="004B18C9"/>
    <w:rsid w:val="004C0DAB"/>
    <w:rsid w:val="004D4DAA"/>
    <w:rsid w:val="004E0D23"/>
    <w:rsid w:val="004E39FE"/>
    <w:rsid w:val="004E642E"/>
    <w:rsid w:val="004F2D95"/>
    <w:rsid w:val="0050279F"/>
    <w:rsid w:val="00516176"/>
    <w:rsid w:val="0054743B"/>
    <w:rsid w:val="005569B5"/>
    <w:rsid w:val="0058620F"/>
    <w:rsid w:val="0059534A"/>
    <w:rsid w:val="005A7D41"/>
    <w:rsid w:val="005B6272"/>
    <w:rsid w:val="005C0C39"/>
    <w:rsid w:val="005D0562"/>
    <w:rsid w:val="005D1E47"/>
    <w:rsid w:val="005F0426"/>
    <w:rsid w:val="005F3944"/>
    <w:rsid w:val="00604BC4"/>
    <w:rsid w:val="00611A88"/>
    <w:rsid w:val="00616B70"/>
    <w:rsid w:val="00623772"/>
    <w:rsid w:val="00633D1F"/>
    <w:rsid w:val="00640285"/>
    <w:rsid w:val="00646781"/>
    <w:rsid w:val="0064746A"/>
    <w:rsid w:val="00657523"/>
    <w:rsid w:val="00667EE1"/>
    <w:rsid w:val="00676B13"/>
    <w:rsid w:val="0068024D"/>
    <w:rsid w:val="006957CD"/>
    <w:rsid w:val="006B4DD1"/>
    <w:rsid w:val="006C12A3"/>
    <w:rsid w:val="006D06C0"/>
    <w:rsid w:val="006D6B74"/>
    <w:rsid w:val="006E0714"/>
    <w:rsid w:val="00707332"/>
    <w:rsid w:val="0070783A"/>
    <w:rsid w:val="00713EF3"/>
    <w:rsid w:val="007169C8"/>
    <w:rsid w:val="007176E6"/>
    <w:rsid w:val="00725C64"/>
    <w:rsid w:val="00727B74"/>
    <w:rsid w:val="007306A5"/>
    <w:rsid w:val="00731403"/>
    <w:rsid w:val="00737420"/>
    <w:rsid w:val="00740130"/>
    <w:rsid w:val="00754A2C"/>
    <w:rsid w:val="007559B3"/>
    <w:rsid w:val="00771875"/>
    <w:rsid w:val="00782BA4"/>
    <w:rsid w:val="007852E0"/>
    <w:rsid w:val="00794A8F"/>
    <w:rsid w:val="007D000A"/>
    <w:rsid w:val="007D0CC5"/>
    <w:rsid w:val="007E78E7"/>
    <w:rsid w:val="007F00E5"/>
    <w:rsid w:val="007F322D"/>
    <w:rsid w:val="00804997"/>
    <w:rsid w:val="00805252"/>
    <w:rsid w:val="00806F66"/>
    <w:rsid w:val="00807571"/>
    <w:rsid w:val="0081101C"/>
    <w:rsid w:val="008164E8"/>
    <w:rsid w:val="00817B67"/>
    <w:rsid w:val="0082204A"/>
    <w:rsid w:val="008228C8"/>
    <w:rsid w:val="00835141"/>
    <w:rsid w:val="008411E5"/>
    <w:rsid w:val="00857D05"/>
    <w:rsid w:val="008653C3"/>
    <w:rsid w:val="00881F25"/>
    <w:rsid w:val="008A6624"/>
    <w:rsid w:val="008C209B"/>
    <w:rsid w:val="008C3C8D"/>
    <w:rsid w:val="008C70F5"/>
    <w:rsid w:val="008D7984"/>
    <w:rsid w:val="008F0045"/>
    <w:rsid w:val="00923A94"/>
    <w:rsid w:val="009310ED"/>
    <w:rsid w:val="0095075C"/>
    <w:rsid w:val="009632B6"/>
    <w:rsid w:val="009642C3"/>
    <w:rsid w:val="00967881"/>
    <w:rsid w:val="00981C71"/>
    <w:rsid w:val="00997332"/>
    <w:rsid w:val="009A10B2"/>
    <w:rsid w:val="009B0187"/>
    <w:rsid w:val="009E0886"/>
    <w:rsid w:val="009E202D"/>
    <w:rsid w:val="009E7699"/>
    <w:rsid w:val="00A22830"/>
    <w:rsid w:val="00A40441"/>
    <w:rsid w:val="00A466DE"/>
    <w:rsid w:val="00A50E25"/>
    <w:rsid w:val="00A61CA0"/>
    <w:rsid w:val="00A74E44"/>
    <w:rsid w:val="00A8243D"/>
    <w:rsid w:val="00A91080"/>
    <w:rsid w:val="00AA2CF1"/>
    <w:rsid w:val="00AA74C5"/>
    <w:rsid w:val="00AB7591"/>
    <w:rsid w:val="00AC1225"/>
    <w:rsid w:val="00B00043"/>
    <w:rsid w:val="00B016FB"/>
    <w:rsid w:val="00B100F0"/>
    <w:rsid w:val="00B13F9C"/>
    <w:rsid w:val="00B2274C"/>
    <w:rsid w:val="00B24C8C"/>
    <w:rsid w:val="00B3577E"/>
    <w:rsid w:val="00B519CA"/>
    <w:rsid w:val="00B638CF"/>
    <w:rsid w:val="00B66817"/>
    <w:rsid w:val="00B70AC8"/>
    <w:rsid w:val="00B90369"/>
    <w:rsid w:val="00BA1F35"/>
    <w:rsid w:val="00BB0482"/>
    <w:rsid w:val="00BC141B"/>
    <w:rsid w:val="00BC7D34"/>
    <w:rsid w:val="00BD7F19"/>
    <w:rsid w:val="00BE268C"/>
    <w:rsid w:val="00C030B1"/>
    <w:rsid w:val="00C30875"/>
    <w:rsid w:val="00C42AAA"/>
    <w:rsid w:val="00C53163"/>
    <w:rsid w:val="00C60526"/>
    <w:rsid w:val="00C62554"/>
    <w:rsid w:val="00C63E27"/>
    <w:rsid w:val="00C650B1"/>
    <w:rsid w:val="00C676C0"/>
    <w:rsid w:val="00C8136D"/>
    <w:rsid w:val="00C93D7B"/>
    <w:rsid w:val="00CB4152"/>
    <w:rsid w:val="00CC7440"/>
    <w:rsid w:val="00CE6383"/>
    <w:rsid w:val="00CE7D79"/>
    <w:rsid w:val="00CF05BF"/>
    <w:rsid w:val="00CF587F"/>
    <w:rsid w:val="00D1478E"/>
    <w:rsid w:val="00D42E7F"/>
    <w:rsid w:val="00D43E5B"/>
    <w:rsid w:val="00D43F65"/>
    <w:rsid w:val="00D52BDB"/>
    <w:rsid w:val="00D66DD1"/>
    <w:rsid w:val="00D72FC5"/>
    <w:rsid w:val="00D81185"/>
    <w:rsid w:val="00D82972"/>
    <w:rsid w:val="00D94D70"/>
    <w:rsid w:val="00DA3EE8"/>
    <w:rsid w:val="00DD0760"/>
    <w:rsid w:val="00DD49C3"/>
    <w:rsid w:val="00DE01B1"/>
    <w:rsid w:val="00DE387C"/>
    <w:rsid w:val="00DF487D"/>
    <w:rsid w:val="00DF7A19"/>
    <w:rsid w:val="00E005B3"/>
    <w:rsid w:val="00E242FA"/>
    <w:rsid w:val="00E34B05"/>
    <w:rsid w:val="00E40CEF"/>
    <w:rsid w:val="00E5200F"/>
    <w:rsid w:val="00E571A6"/>
    <w:rsid w:val="00E67361"/>
    <w:rsid w:val="00E73A39"/>
    <w:rsid w:val="00E7606D"/>
    <w:rsid w:val="00E80DCC"/>
    <w:rsid w:val="00E84373"/>
    <w:rsid w:val="00E907C5"/>
    <w:rsid w:val="00EA31F4"/>
    <w:rsid w:val="00EC22C3"/>
    <w:rsid w:val="00EC47DC"/>
    <w:rsid w:val="00ED071D"/>
    <w:rsid w:val="00EF0C31"/>
    <w:rsid w:val="00F02E63"/>
    <w:rsid w:val="00F03103"/>
    <w:rsid w:val="00F03F7A"/>
    <w:rsid w:val="00F13DCA"/>
    <w:rsid w:val="00F358CE"/>
    <w:rsid w:val="00F61AC7"/>
    <w:rsid w:val="00F8682A"/>
    <w:rsid w:val="00F92F43"/>
    <w:rsid w:val="00F93133"/>
    <w:rsid w:val="00F94935"/>
    <w:rsid w:val="00FA43C2"/>
    <w:rsid w:val="00FA68F4"/>
    <w:rsid w:val="00FB0501"/>
    <w:rsid w:val="00FF187C"/>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 w:type="paragraph" w:styleId="NormalWeb">
    <w:name w:val="Normal (Web)"/>
    <w:basedOn w:val="Normal"/>
    <w:uiPriority w:val="99"/>
    <w:unhideWhenUsed/>
    <w:rsid w:val="00A9108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C93D7B"/>
    <w:pPr>
      <w:spacing w:after="120"/>
    </w:pPr>
  </w:style>
  <w:style w:type="character" w:customStyle="1" w:styleId="BodyTextChar">
    <w:name w:val="Body Text Char"/>
    <w:basedOn w:val="DefaultParagraphFont"/>
    <w:link w:val="BodyText"/>
    <w:uiPriority w:val="99"/>
    <w:semiHidden/>
    <w:rsid w:val="00C93D7B"/>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523087186">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okykla@svkazimieras.kaunas.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irektore@svkazimieras.kaunas.lm.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8D8F-B949-4BE2-9489-DA27853F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6</Pages>
  <Words>2402</Words>
  <Characters>13695</Characters>
  <Application>Microsoft Office Word</Application>
  <DocSecurity>0</DocSecurity>
  <Lines>114</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31</cp:revision>
  <cp:lastPrinted>2017-06-12T11:29:00Z</cp:lastPrinted>
  <dcterms:created xsi:type="dcterms:W3CDTF">2018-10-11T20:36:00Z</dcterms:created>
  <dcterms:modified xsi:type="dcterms:W3CDTF">2018-11-11T14:03:00Z</dcterms:modified>
</cp:coreProperties>
</file>