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1185">
        <w:rPr>
          <w:rFonts w:ascii="Times New Roman" w:hAnsi="Times New Roman"/>
          <w:b/>
          <w:bCs/>
          <w:color w:val="000000"/>
          <w:sz w:val="24"/>
          <w:szCs w:val="24"/>
        </w:rPr>
        <w:t>MOKYKLŲ</w:t>
      </w:r>
      <w:r w:rsidR="004A02CE" w:rsidRPr="00D81185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D811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306A5" w:rsidRPr="00D81185">
        <w:rPr>
          <w:rFonts w:ascii="Times New Roman" w:hAnsi="Times New Roman"/>
          <w:b/>
          <w:bCs/>
          <w:color w:val="000000"/>
          <w:sz w:val="24"/>
          <w:szCs w:val="24"/>
        </w:rPr>
        <w:t xml:space="preserve">NORINČIŲ DALYVAUTI </w:t>
      </w:r>
      <w:r w:rsidRPr="00D81185">
        <w:rPr>
          <w:rFonts w:ascii="Times New Roman" w:hAnsi="Times New Roman"/>
          <w:b/>
          <w:bCs/>
          <w:color w:val="000000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1185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4A02CE" w:rsidRPr="00D81185">
        <w:rPr>
          <w:rFonts w:ascii="Times New Roman" w:hAnsi="Times New Roman"/>
          <w:b/>
          <w:bCs/>
          <w:color w:val="000000"/>
          <w:sz w:val="24"/>
          <w:szCs w:val="24"/>
        </w:rPr>
        <w:t>NEFORMALIOJO</w:t>
      </w:r>
      <w:r w:rsidR="00EC47DC" w:rsidRPr="00D81185">
        <w:rPr>
          <w:rFonts w:ascii="Times New Roman" w:hAnsi="Times New Roman"/>
          <w:b/>
          <w:bCs/>
          <w:color w:val="000000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/>
          <w:b/>
          <w:bCs/>
          <w:color w:val="000000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1185">
        <w:rPr>
          <w:rFonts w:ascii="Times New Roman" w:hAnsi="Times New Roman"/>
          <w:b/>
          <w:color w:val="000000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D81185">
        <w:rPr>
          <w:rFonts w:ascii="Times New Roman" w:hAnsi="Times New Roman"/>
          <w:b/>
          <w:bCs/>
          <w:color w:val="000000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B245BC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B245BC" w:rsidRDefault="00807571" w:rsidP="0021551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E0714" w:rsidRPr="00B245BC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B245BC" w:rsidRDefault="00807571" w:rsidP="001E31D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Informacija apie švietimo įstaigą</w:t>
            </w:r>
          </w:p>
        </w:tc>
      </w:tr>
      <w:tr w:rsidR="006E0714" w:rsidRPr="00B245BC" w:rsidTr="00F03103">
        <w:tc>
          <w:tcPr>
            <w:tcW w:w="696" w:type="dxa"/>
            <w:shd w:val="clear" w:color="auto" w:fill="auto"/>
          </w:tcPr>
          <w:p w:rsidR="00215519" w:rsidRPr="00B245BC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B245BC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B245BC" w:rsidRDefault="00EB771B" w:rsidP="00215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Kauno r. </w:t>
            </w:r>
            <w:r w:rsidR="00455C6B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Zapyškio pagrindinė mokykla</w:t>
            </w:r>
          </w:p>
        </w:tc>
      </w:tr>
      <w:tr w:rsidR="006E0714" w:rsidRPr="00B245BC" w:rsidTr="00F03103">
        <w:tc>
          <w:tcPr>
            <w:tcW w:w="696" w:type="dxa"/>
            <w:shd w:val="clear" w:color="auto" w:fill="auto"/>
          </w:tcPr>
          <w:p w:rsidR="00215519" w:rsidRPr="00B245BC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B245BC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B245BC" w:rsidRDefault="003D7793" w:rsidP="00215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191092511</w:t>
            </w:r>
          </w:p>
        </w:tc>
      </w:tr>
      <w:tr w:rsidR="006E0714" w:rsidRPr="00B245BC" w:rsidTr="00F03103">
        <w:tc>
          <w:tcPr>
            <w:tcW w:w="696" w:type="dxa"/>
            <w:shd w:val="clear" w:color="auto" w:fill="auto"/>
          </w:tcPr>
          <w:p w:rsidR="00215519" w:rsidRPr="00B245BC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B245BC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B245BC" w:rsidRDefault="00EB771B" w:rsidP="00215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3D7793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iudžetinė įstaiga</w:t>
            </w:r>
          </w:p>
        </w:tc>
      </w:tr>
      <w:tr w:rsidR="006E0714" w:rsidRPr="00B245BC" w:rsidTr="00F03103">
        <w:tc>
          <w:tcPr>
            <w:tcW w:w="696" w:type="dxa"/>
            <w:shd w:val="clear" w:color="auto" w:fill="auto"/>
          </w:tcPr>
          <w:p w:rsidR="00215519" w:rsidRPr="00B245BC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B245BC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B245BC" w:rsidRDefault="00EB771B" w:rsidP="00EB77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Bažnyčios g. </w:t>
            </w:r>
            <w:r w:rsidR="00455C6B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Kluoniškių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k., Kauno r. </w:t>
            </w:r>
            <w:r w:rsidR="003D7793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LT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noBreakHyphen/>
            </w:r>
            <w:r w:rsidR="003D7793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53417</w:t>
            </w:r>
          </w:p>
        </w:tc>
      </w:tr>
      <w:tr w:rsidR="006E0714" w:rsidRPr="00B245BC" w:rsidTr="00F03103">
        <w:tc>
          <w:tcPr>
            <w:tcW w:w="696" w:type="dxa"/>
            <w:shd w:val="clear" w:color="auto" w:fill="auto"/>
          </w:tcPr>
          <w:p w:rsidR="00215519" w:rsidRPr="00B245BC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B245BC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B245BC" w:rsidRDefault="00EB771B" w:rsidP="00EB77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3D7793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7793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7</w:t>
            </w:r>
            <w:r w:rsidR="003D7793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7793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2249</w:t>
            </w:r>
          </w:p>
        </w:tc>
      </w:tr>
      <w:tr w:rsidR="006E0714" w:rsidRPr="00B245BC" w:rsidTr="00F03103">
        <w:tc>
          <w:tcPr>
            <w:tcW w:w="696" w:type="dxa"/>
            <w:shd w:val="clear" w:color="auto" w:fill="auto"/>
          </w:tcPr>
          <w:p w:rsidR="00215519" w:rsidRPr="00B245BC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B245BC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B245BC" w:rsidRDefault="00DC30CC" w:rsidP="00215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3D7793" w:rsidRPr="00B245BC">
                <w:rPr>
                  <w:rFonts w:ascii="Times New Roman" w:hAnsi="Times New Roman"/>
                  <w:color w:val="000000"/>
                  <w:sz w:val="24"/>
                  <w:szCs w:val="24"/>
                </w:rPr>
                <w:t>rastine@zapyskiomokykla.lt</w:t>
              </w:r>
            </w:hyperlink>
            <w:r w:rsidR="003D7793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0714" w:rsidRPr="00B245BC" w:rsidTr="00F03103">
        <w:tc>
          <w:tcPr>
            <w:tcW w:w="696" w:type="dxa"/>
            <w:shd w:val="clear" w:color="auto" w:fill="auto"/>
          </w:tcPr>
          <w:p w:rsidR="00215519" w:rsidRPr="00B245BC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B245BC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B245BC" w:rsidRDefault="00DC30CC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3D7793" w:rsidRPr="00B245BC">
                <w:rPr>
                  <w:rFonts w:ascii="Times New Roman" w:hAnsi="Times New Roman"/>
                  <w:color w:val="000000"/>
                  <w:sz w:val="24"/>
                  <w:szCs w:val="24"/>
                </w:rPr>
                <w:t>www.zapyskiomokykla.lt</w:t>
              </w:r>
            </w:hyperlink>
          </w:p>
        </w:tc>
      </w:tr>
      <w:tr w:rsidR="006E0714" w:rsidRPr="00B245BC" w:rsidTr="00F03103">
        <w:tc>
          <w:tcPr>
            <w:tcW w:w="10240" w:type="dxa"/>
            <w:gridSpan w:val="5"/>
            <w:shd w:val="clear" w:color="auto" w:fill="auto"/>
          </w:tcPr>
          <w:p w:rsidR="005C0C39" w:rsidRPr="00B245BC" w:rsidRDefault="005C0C39" w:rsidP="00373D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Informacija</w:t>
            </w:r>
            <w:r w:rsidR="00EC47DC" w:rsidRPr="00B245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apie švietimo įstaigos</w:t>
            </w:r>
            <w:r w:rsidRPr="00B245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vadovą</w:t>
            </w:r>
          </w:p>
        </w:tc>
      </w:tr>
      <w:tr w:rsidR="006E0714" w:rsidRPr="00B245BC" w:rsidTr="00F03103">
        <w:tc>
          <w:tcPr>
            <w:tcW w:w="696" w:type="dxa"/>
            <w:shd w:val="clear" w:color="auto" w:fill="auto"/>
          </w:tcPr>
          <w:p w:rsidR="005C0C39" w:rsidRPr="00B245BC" w:rsidRDefault="00881F25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C0C39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B245BC" w:rsidRDefault="005C0C39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B245BC" w:rsidRDefault="00455C6B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Raimondas Bartkus</w:t>
            </w:r>
          </w:p>
        </w:tc>
      </w:tr>
      <w:tr w:rsidR="006E0714" w:rsidRPr="00B245BC" w:rsidTr="00F03103">
        <w:tc>
          <w:tcPr>
            <w:tcW w:w="696" w:type="dxa"/>
            <w:shd w:val="clear" w:color="auto" w:fill="auto"/>
          </w:tcPr>
          <w:p w:rsidR="005C0C39" w:rsidRPr="00B245BC" w:rsidRDefault="00881F25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C0C39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B245BC" w:rsidRDefault="005C0C39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B245BC" w:rsidRDefault="003D7793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bartkusraimis@yahoo.com</w:t>
            </w:r>
          </w:p>
        </w:tc>
      </w:tr>
      <w:tr w:rsidR="003D7793" w:rsidRPr="00B245BC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D7793" w:rsidP="003D7793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D7793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D7793" w:rsidP="00EB77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618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899</w:t>
            </w:r>
          </w:p>
        </w:tc>
      </w:tr>
      <w:tr w:rsidR="003D7793" w:rsidRPr="00B245BC" w:rsidTr="00F03103">
        <w:tc>
          <w:tcPr>
            <w:tcW w:w="10240" w:type="dxa"/>
            <w:gridSpan w:val="5"/>
            <w:shd w:val="clear" w:color="auto" w:fill="auto"/>
          </w:tcPr>
          <w:p w:rsidR="003D7793" w:rsidRPr="00B245BC" w:rsidRDefault="003D7793" w:rsidP="003D77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Informacija apie kontaktinį asmenį</w:t>
            </w:r>
            <w:r w:rsidR="00EB77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dalyvaujantį</w:t>
            </w:r>
            <w:r w:rsidRPr="00B245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šiame projekte</w:t>
            </w:r>
          </w:p>
        </w:tc>
      </w:tr>
      <w:tr w:rsidR="003D7793" w:rsidRPr="00B245BC" w:rsidTr="00F03103">
        <w:tc>
          <w:tcPr>
            <w:tcW w:w="696" w:type="dxa"/>
            <w:shd w:val="clear" w:color="auto" w:fill="auto"/>
          </w:tcPr>
          <w:p w:rsidR="003D7793" w:rsidRPr="00B245BC" w:rsidRDefault="003D7793" w:rsidP="003D7793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3D7793" w:rsidRPr="00B245BC" w:rsidRDefault="003D7793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Vardas ir pavardė,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3D7793" w:rsidRPr="00B245BC" w:rsidRDefault="003D7793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Asta Kaušinienė, pradinių klasių mokytoja</w:t>
            </w:r>
          </w:p>
        </w:tc>
      </w:tr>
      <w:tr w:rsidR="003D7793" w:rsidRPr="00B245BC" w:rsidTr="00F03103">
        <w:tc>
          <w:tcPr>
            <w:tcW w:w="696" w:type="dxa"/>
            <w:shd w:val="clear" w:color="auto" w:fill="auto"/>
          </w:tcPr>
          <w:p w:rsidR="003D7793" w:rsidRPr="00B245BC" w:rsidRDefault="003D7793" w:rsidP="003D7793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3D7793" w:rsidRPr="00B245BC" w:rsidRDefault="003D7793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3D7793" w:rsidRPr="00B245BC" w:rsidRDefault="00DC30CC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3D7793" w:rsidRPr="00B245BC">
                <w:rPr>
                  <w:rFonts w:ascii="Times New Roman" w:hAnsi="Times New Roman"/>
                  <w:color w:val="000000"/>
                  <w:sz w:val="24"/>
                  <w:szCs w:val="24"/>
                </w:rPr>
                <w:t>astakaus@gmail.com</w:t>
              </w:r>
            </w:hyperlink>
            <w:r w:rsidR="003D7793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7793" w:rsidRPr="00B245BC" w:rsidTr="00F03103">
        <w:tc>
          <w:tcPr>
            <w:tcW w:w="696" w:type="dxa"/>
            <w:shd w:val="clear" w:color="auto" w:fill="auto"/>
          </w:tcPr>
          <w:p w:rsidR="003D7793" w:rsidRPr="00B245BC" w:rsidRDefault="003D7793" w:rsidP="003D7793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D7793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D7793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517</w:t>
            </w:r>
          </w:p>
        </w:tc>
      </w:tr>
      <w:tr w:rsidR="003D7793" w:rsidRPr="00B245BC" w:rsidTr="00F03103">
        <w:tc>
          <w:tcPr>
            <w:tcW w:w="10240" w:type="dxa"/>
            <w:gridSpan w:val="5"/>
            <w:shd w:val="clear" w:color="auto" w:fill="auto"/>
          </w:tcPr>
          <w:p w:rsidR="003D7793" w:rsidRPr="00B245BC" w:rsidRDefault="00EB771B" w:rsidP="00EB771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V</w:t>
            </w:r>
            <w:r w:rsidR="003D7793" w:rsidRPr="00B245B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ertinimo kriterij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ų atitikimas</w:t>
            </w:r>
          </w:p>
        </w:tc>
      </w:tr>
      <w:tr w:rsidR="003D7793" w:rsidRPr="00B245BC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3D7793" w:rsidRPr="00B245BC" w:rsidRDefault="003D7793" w:rsidP="003D7793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D7793" w:rsidP="00EB77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Pr="00B24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EB771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vykdomos programos (pvz.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>, pradinio ir (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>) pagrindinio, ir (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EB771B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5801F0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radinio ir pagrindinio ugdymo programos</w:t>
            </w:r>
          </w:p>
        </w:tc>
      </w:tr>
      <w:tr w:rsidR="003D7793" w:rsidRPr="00B245BC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3D7793" w:rsidRPr="00B245BC" w:rsidRDefault="003D7793" w:rsidP="003D7793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7793" w:rsidRPr="00D81185" w:rsidRDefault="003D7793" w:rsidP="00EB77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/>
                <w:sz w:val="24"/>
                <w:szCs w:val="24"/>
              </w:rPr>
              <w:t>Aprašomų iniciatyvų teminės sritys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t.</w:t>
            </w:r>
            <w:r w:rsidR="0003715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y.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fizinio aktyvumo ir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>) sveikos gyvensenos ugdymo, ir (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EB771B" w:rsidP="005801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5801F0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izinio akty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vumo, sveikos gyvensenos ugdymo</w:t>
            </w:r>
            <w:r w:rsidR="005801F0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saugios aplinkos kūrimo</w:t>
            </w:r>
          </w:p>
        </w:tc>
      </w:tr>
      <w:tr w:rsidR="003D7793" w:rsidRPr="00B245BC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3D7793" w:rsidRPr="00B245BC" w:rsidRDefault="003D7793" w:rsidP="003D7793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D7793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Mokyklos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5801F0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3D7793" w:rsidRPr="00B245BC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D7793" w:rsidRPr="00B245BC" w:rsidRDefault="003D7793" w:rsidP="003D7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45BC">
              <w:rPr>
                <w:rFonts w:ascii="Times New Roman" w:hAnsi="Times New Roman"/>
                <w:b/>
                <w:sz w:val="24"/>
                <w:szCs w:val="24"/>
              </w:rPr>
              <w:t>Iniciatyvų aprašymas</w:t>
            </w:r>
          </w:p>
        </w:tc>
      </w:tr>
      <w:tr w:rsidR="003D7793" w:rsidRPr="00B245BC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D7793" w:rsidP="00EB77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Išvard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kite, kokias vykdote švietimo įstaigoje iniciatyvas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susijusias su fiziniu aktyvumu, sveikos gyvensenos ugdymu i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>r saugios aplinkos kūrimu (pvz.,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renginiai, akcijos, projektai, edukaciniai </w:t>
            </w:r>
            <w:r w:rsidR="00EB771B">
              <w:rPr>
                <w:rFonts w:ascii="Times New Roman" w:hAnsi="Times New Roman"/>
                <w:color w:val="000000"/>
                <w:sz w:val="24"/>
                <w:szCs w:val="24"/>
              </w:rPr>
              <w:t>užsiėmimai, NVŠ programos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3D7793" w:rsidRPr="00B245BC" w:rsidTr="00F03103">
        <w:tc>
          <w:tcPr>
            <w:tcW w:w="696" w:type="dxa"/>
            <w:vMerge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68F2" w:rsidRPr="00B245BC" w:rsidRDefault="001368F2" w:rsidP="001368F2">
            <w:pPr>
              <w:spacing w:after="0"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sz w:val="24"/>
                <w:szCs w:val="24"/>
              </w:rPr>
              <w:t>Siek</w:t>
            </w:r>
            <w:r w:rsidR="00EB771B">
              <w:rPr>
                <w:rFonts w:ascii="Times New Roman" w:hAnsi="Times New Roman"/>
                <w:sz w:val="24"/>
                <w:szCs w:val="24"/>
              </w:rPr>
              <w:t>dami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stiprinti mokinių emocinę sveikatą mokykloje</w:t>
            </w:r>
            <w:r w:rsidR="00037155" w:rsidRPr="00B2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155">
              <w:rPr>
                <w:rFonts w:ascii="Times New Roman" w:hAnsi="Times New Roman"/>
                <w:sz w:val="24"/>
                <w:szCs w:val="24"/>
              </w:rPr>
              <w:t xml:space="preserve">ir lavinti jų bendravimo, </w:t>
            </w:r>
            <w:r w:rsidR="00037155">
              <w:rPr>
                <w:rFonts w:ascii="Times New Roman" w:hAnsi="Times New Roman"/>
                <w:sz w:val="24"/>
                <w:szCs w:val="24"/>
              </w:rPr>
              <w:lastRenderedPageBreak/>
              <w:t>bendradarbiavimo įgūdžius</w:t>
            </w:r>
            <w:r w:rsidR="00EB771B">
              <w:rPr>
                <w:rFonts w:ascii="Times New Roman" w:hAnsi="Times New Roman"/>
                <w:sz w:val="24"/>
                <w:szCs w:val="24"/>
              </w:rPr>
              <w:t>,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vykdom</w:t>
            </w:r>
            <w:r w:rsidR="00EB771B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>socializacijos projekt</w:t>
            </w:r>
            <w:r w:rsidR="00EB771B">
              <w:rPr>
                <w:rFonts w:ascii="Times New Roman" w:hAnsi="Times New Roman"/>
                <w:sz w:val="24"/>
                <w:szCs w:val="24"/>
              </w:rPr>
              <w:t>us.</w:t>
            </w:r>
          </w:p>
          <w:p w:rsidR="001368F2" w:rsidRPr="00B245BC" w:rsidRDefault="00EB771B" w:rsidP="001368F2">
            <w:pPr>
              <w:spacing w:after="0"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Projektas 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„Zapyškio mokinių aktyvaus poilsio stovykla 2017“ yra tęstinis. Jame dalyvavo 34 mokiniai ir 18 mokytojų. Mokiniai išbandė įvairias aktyvaus poilsio formas, įgijo aktyvaus poilsio gamtoje įgūdžių: </w:t>
            </w:r>
            <w:r w:rsidR="00C9638D">
              <w:rPr>
                <w:rFonts w:ascii="Times New Roman" w:hAnsi="Times New Roman"/>
                <w:sz w:val="24"/>
                <w:szCs w:val="24"/>
              </w:rPr>
              <w:t xml:space="preserve">dalyvavo 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>dviračių, orienta</w:t>
            </w:r>
            <w:r w:rsidR="00C9638D">
              <w:rPr>
                <w:rFonts w:ascii="Times New Roman" w:hAnsi="Times New Roman"/>
                <w:sz w:val="24"/>
                <w:szCs w:val="24"/>
              </w:rPr>
              <w:t>vimosi žygiuose,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38D">
              <w:rPr>
                <w:rFonts w:ascii="Times New Roman" w:hAnsi="Times New Roman"/>
                <w:sz w:val="24"/>
                <w:szCs w:val="24"/>
              </w:rPr>
              <w:t>treniruotėse, varžybose su kliūtimis, naudojos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i kalnų turizmo technika, </w:t>
            </w:r>
            <w:r w:rsidR="00C9638D">
              <w:rPr>
                <w:rFonts w:ascii="Times New Roman" w:hAnsi="Times New Roman"/>
                <w:sz w:val="24"/>
                <w:szCs w:val="24"/>
              </w:rPr>
              <w:t xml:space="preserve">žaidė 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>komandini</w:t>
            </w:r>
            <w:r w:rsidR="00C9638D">
              <w:rPr>
                <w:rFonts w:ascii="Times New Roman" w:hAnsi="Times New Roman"/>
                <w:sz w:val="24"/>
                <w:szCs w:val="24"/>
              </w:rPr>
              <w:t>us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 žaidim</w:t>
            </w:r>
            <w:r w:rsidR="00C9638D">
              <w:rPr>
                <w:rFonts w:ascii="Times New Roman" w:hAnsi="Times New Roman"/>
                <w:sz w:val="24"/>
                <w:szCs w:val="24"/>
              </w:rPr>
              <w:t>us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59D3">
              <w:rPr>
                <w:rFonts w:ascii="Times New Roman" w:hAnsi="Times New Roman"/>
                <w:sz w:val="24"/>
                <w:szCs w:val="24"/>
              </w:rPr>
              <w:t xml:space="preserve">Mokiniai išmoko statyti 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>palapin</w:t>
            </w:r>
            <w:r w:rsidR="007F59D3">
              <w:rPr>
                <w:rFonts w:ascii="Times New Roman" w:hAnsi="Times New Roman"/>
                <w:sz w:val="24"/>
                <w:szCs w:val="24"/>
              </w:rPr>
              <w:t>ę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59D3">
              <w:rPr>
                <w:rFonts w:ascii="Times New Roman" w:hAnsi="Times New Roman"/>
                <w:sz w:val="24"/>
                <w:szCs w:val="24"/>
              </w:rPr>
              <w:t>gaminti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 maist</w:t>
            </w:r>
            <w:r w:rsidR="007F59D3">
              <w:rPr>
                <w:rFonts w:ascii="Times New Roman" w:hAnsi="Times New Roman"/>
                <w:sz w:val="24"/>
                <w:szCs w:val="24"/>
              </w:rPr>
              <w:t>ą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 ant laužo. </w:t>
            </w:r>
          </w:p>
          <w:p w:rsidR="001368F2" w:rsidRPr="00B245BC" w:rsidRDefault="007F59D3" w:rsidP="001368F2">
            <w:pPr>
              <w:spacing w:after="0"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Projekte „Renkuosi grožį ir sveikatą“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 dalyvavo 72 mokiniai, kurie projekto metu </w:t>
            </w:r>
            <w:proofErr w:type="gramStart"/>
            <w:r w:rsidR="001368F2" w:rsidRPr="00B245BC">
              <w:rPr>
                <w:rFonts w:ascii="Times New Roman" w:hAnsi="Times New Roman"/>
                <w:sz w:val="24"/>
                <w:szCs w:val="24"/>
              </w:rPr>
              <w:t>su</w:t>
            </w:r>
            <w:r w:rsidR="005D6927">
              <w:rPr>
                <w:rFonts w:ascii="Times New Roman" w:hAnsi="Times New Roman"/>
                <w:sz w:val="24"/>
                <w:szCs w:val="24"/>
              </w:rPr>
              <w:t>žinojo</w:t>
            </w:r>
            <w:proofErr w:type="gramEnd"/>
            <w:r w:rsidR="005D6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>apie rūkymo ir alkoholio žalingą poveikį grožiui ir sveikatai</w:t>
            </w:r>
            <w:r w:rsidR="005D6927">
              <w:rPr>
                <w:rFonts w:ascii="Times New Roman" w:hAnsi="Times New Roman"/>
                <w:sz w:val="24"/>
                <w:szCs w:val="24"/>
              </w:rPr>
              <w:t>. Mokiniai buvo skatinami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 sveikai ir </w:t>
            </w:r>
            <w:r w:rsidR="005D6927">
              <w:rPr>
                <w:rFonts w:ascii="Times New Roman" w:hAnsi="Times New Roman"/>
                <w:sz w:val="24"/>
                <w:szCs w:val="24"/>
              </w:rPr>
              <w:t>švariai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 gyventi. </w:t>
            </w:r>
            <w:r w:rsidR="005D6927">
              <w:rPr>
                <w:rFonts w:ascii="Times New Roman" w:hAnsi="Times New Roman"/>
                <w:sz w:val="24"/>
                <w:szCs w:val="24"/>
              </w:rPr>
              <w:t>O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>rganizuo</w:t>
            </w:r>
            <w:r w:rsidR="005D6927">
              <w:rPr>
                <w:rFonts w:ascii="Times New Roman" w:hAnsi="Times New Roman"/>
                <w:sz w:val="24"/>
                <w:szCs w:val="24"/>
              </w:rPr>
              <w:t>tos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 išvykos į pramogų parką „Lokės pėda“ </w:t>
            </w:r>
            <w:r w:rsidR="005D6927">
              <w:rPr>
                <w:rFonts w:ascii="Times New Roman" w:hAnsi="Times New Roman"/>
                <w:sz w:val="24"/>
                <w:szCs w:val="24"/>
              </w:rPr>
              <w:t>ir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 „Girstučio“ baseiną.</w:t>
            </w:r>
          </w:p>
          <w:p w:rsidR="001368F2" w:rsidRPr="00B245BC" w:rsidRDefault="005D6927" w:rsidP="001368F2">
            <w:pPr>
              <w:spacing w:after="0"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Projekte 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>„Per pasitikėjimo savimi sti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prinimą savirealizacijos link“ dalyvavo 42 mokiniai. Jie mokėsi pažinti savo vidinį pasaulį ir taip įgyti 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>pasitikėjim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 savimi</w:t>
            </w:r>
            <w:r>
              <w:rPr>
                <w:rFonts w:ascii="Times New Roman" w:hAnsi="Times New Roman"/>
                <w:sz w:val="24"/>
                <w:szCs w:val="24"/>
              </w:rPr>
              <w:t>. Mokiniai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 dalyvavo aprangos pasirinkimo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</w:t>
            </w:r>
            <w:r w:rsidR="001368F2" w:rsidRPr="00B245BC">
              <w:rPr>
                <w:rFonts w:ascii="Times New Roman" w:hAnsi="Times New Roman"/>
                <w:sz w:val="24"/>
                <w:szCs w:val="24"/>
              </w:rPr>
              <w:t xml:space="preserve"> derinimo mokymuose.</w:t>
            </w:r>
          </w:p>
          <w:p w:rsidR="001368F2" w:rsidRPr="00B245BC" w:rsidRDefault="001368F2" w:rsidP="001368F2">
            <w:pPr>
              <w:spacing w:after="0"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sz w:val="24"/>
                <w:szCs w:val="24"/>
              </w:rPr>
              <w:t>Siek</w:t>
            </w:r>
            <w:r w:rsidR="005D6927">
              <w:rPr>
                <w:rFonts w:ascii="Times New Roman" w:hAnsi="Times New Roman"/>
                <w:sz w:val="24"/>
                <w:szCs w:val="24"/>
              </w:rPr>
              <w:t>dami, kad mokiniai mokykloje gerai jaustųsi,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gerų </w:t>
            </w:r>
            <w:r w:rsidR="005D6927">
              <w:rPr>
                <w:rFonts w:ascii="Times New Roman" w:hAnsi="Times New Roman"/>
                <w:sz w:val="24"/>
                <w:szCs w:val="24"/>
              </w:rPr>
              <w:t xml:space="preserve">jų 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>tarpusavio santykių</w:t>
            </w:r>
            <w:r w:rsidR="005D6927">
              <w:rPr>
                <w:rFonts w:ascii="Times New Roman" w:hAnsi="Times New Roman"/>
                <w:sz w:val="24"/>
                <w:szCs w:val="24"/>
              </w:rPr>
              <w:t>,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vykd</w:t>
            </w:r>
            <w:r w:rsidR="005D6927">
              <w:rPr>
                <w:rFonts w:ascii="Times New Roman" w:hAnsi="Times New Roman"/>
                <w:sz w:val="24"/>
                <w:szCs w:val="24"/>
              </w:rPr>
              <w:t>ėme projektus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„Tolerancijos p</w:t>
            </w:r>
            <w:r w:rsidR="005D6927">
              <w:rPr>
                <w:rFonts w:ascii="Times New Roman" w:hAnsi="Times New Roman"/>
                <w:sz w:val="24"/>
                <w:szCs w:val="24"/>
              </w:rPr>
              <w:t>aukštis“, „Be patyčių 2017“ ir „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>Aš už geresnį int</w:t>
            </w:r>
            <w:r w:rsidR="005D6927">
              <w:rPr>
                <w:rFonts w:ascii="Times New Roman" w:hAnsi="Times New Roman"/>
                <w:sz w:val="24"/>
                <w:szCs w:val="24"/>
              </w:rPr>
              <w:t>ernetą“. Dalyvavome renginyje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927" w:rsidRPr="00B245BC">
              <w:rPr>
                <w:rFonts w:ascii="Times New Roman" w:hAnsi="Times New Roman"/>
                <w:sz w:val="24"/>
                <w:szCs w:val="24"/>
              </w:rPr>
              <w:t>„Sveikatos bėgimas“</w:t>
            </w:r>
            <w:r w:rsidR="005D6927">
              <w:rPr>
                <w:rFonts w:ascii="Times New Roman" w:hAnsi="Times New Roman"/>
                <w:sz w:val="24"/>
                <w:szCs w:val="24"/>
              </w:rPr>
              <w:t xml:space="preserve">, skirtame 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>Pasaulinei sveikatos dienai paminėti, Kauno r. mokyklų ir kultūros centrų vaikų ir jaunimo liaudiškų šokių grupių festivalyje „Jau pavasaris ant nosies 2017“.</w:t>
            </w:r>
          </w:p>
          <w:p w:rsidR="001368F2" w:rsidRPr="00B245BC" w:rsidRDefault="001368F2" w:rsidP="001368F2">
            <w:pPr>
              <w:spacing w:after="0" w:line="276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sz w:val="24"/>
                <w:szCs w:val="24"/>
              </w:rPr>
              <w:t>Bendradarbiaudami su Zapyškio bendru</w:t>
            </w:r>
            <w:r w:rsidR="00C62EC2">
              <w:rPr>
                <w:rFonts w:ascii="Times New Roman" w:hAnsi="Times New Roman"/>
                <w:sz w:val="24"/>
                <w:szCs w:val="24"/>
              </w:rPr>
              <w:t>omenės centru vykdėme projektus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„Zapyškio bendruomenė – sportui </w:t>
            </w:r>
            <w:r w:rsidR="00C62EC2">
              <w:rPr>
                <w:rFonts w:ascii="Times New Roman" w:hAnsi="Times New Roman"/>
                <w:sz w:val="24"/>
                <w:szCs w:val="24"/>
              </w:rPr>
              <w:t>taip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>“, „Sportuojame kartu“, „Lauko treniruokliai – sveikatingumui stiprinti“. Mokyklos bendruomenė kartu su Zapyškio bendruomene dalyvavo baidarių žygyje</w:t>
            </w:r>
            <w:r w:rsidR="00C62EC2">
              <w:rPr>
                <w:rFonts w:ascii="Times New Roman" w:hAnsi="Times New Roman"/>
                <w:sz w:val="24"/>
                <w:szCs w:val="24"/>
              </w:rPr>
              <w:t>.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3BE" w:rsidRPr="00B245BC" w:rsidRDefault="00F013BE" w:rsidP="00C62E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Mokykloje </w:t>
            </w:r>
            <w:r w:rsidR="00543231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vykdoma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2EC2">
              <w:rPr>
                <w:rFonts w:ascii="Times New Roman" w:hAnsi="Times New Roman"/>
                <w:color w:val="000000"/>
                <w:sz w:val="24"/>
                <w:szCs w:val="24"/>
              </w:rPr>
              <w:t>sportinių šokių neformaliojo vaikų švietimo p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rograma</w:t>
            </w:r>
            <w:r w:rsidR="00C62E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Mokykloje </w:t>
            </w:r>
            <w:r w:rsidR="00C62EC2">
              <w:rPr>
                <w:rFonts w:ascii="Times New Roman" w:hAnsi="Times New Roman"/>
                <w:color w:val="000000"/>
                <w:sz w:val="24"/>
                <w:szCs w:val="24"/>
              </w:rPr>
              <w:t>organizuojami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sporto mokyklos neformaliojo švietimo </w:t>
            </w:r>
            <w:r w:rsidR="00C62EC2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dziudo</w:t>
            </w:r>
            <w:r w:rsidR="00C62EC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62EC2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gimnastik</w:t>
            </w:r>
            <w:r w:rsidR="00C62EC2">
              <w:rPr>
                <w:rFonts w:ascii="Times New Roman" w:hAnsi="Times New Roman"/>
                <w:color w:val="000000"/>
                <w:sz w:val="24"/>
                <w:szCs w:val="24"/>
              </w:rPr>
              <w:t>os, futbolo</w:t>
            </w:r>
            <w:r w:rsidR="00C62EC2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užsiėmim</w:t>
            </w:r>
            <w:r w:rsidR="00C62EC2">
              <w:rPr>
                <w:rFonts w:ascii="Times New Roman" w:hAnsi="Times New Roman"/>
                <w:color w:val="000000"/>
                <w:sz w:val="24"/>
                <w:szCs w:val="24"/>
              </w:rPr>
              <w:t>ai.</w:t>
            </w:r>
          </w:p>
        </w:tc>
      </w:tr>
      <w:tr w:rsidR="003D7793" w:rsidRPr="00B245BC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D7793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17.1. Iniciatyvos(-ų) tikslas(-ai) ir uždaviniai (ne daugiau nei 3 uždaviniai vienam tikslui).</w:t>
            </w:r>
          </w:p>
        </w:tc>
      </w:tr>
      <w:tr w:rsidR="003D7793" w:rsidRPr="00B245BC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68F2" w:rsidRPr="00F06DBF" w:rsidRDefault="00C62EC2" w:rsidP="00F06D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Tikslas –</w:t>
            </w:r>
            <w:r w:rsidR="004B0D6B" w:rsidRPr="00C62E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6DBF">
              <w:rPr>
                <w:rFonts w:ascii="Times New Roman" w:hAnsi="Times New Roman"/>
                <w:color w:val="000000"/>
                <w:sz w:val="24"/>
                <w:szCs w:val="24"/>
              </w:rPr>
              <w:t>organizuoti sveikatinimo ir prevencines veiklas,</w:t>
            </w:r>
            <w:r w:rsidR="004B0D6B" w:rsidRPr="00C62E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populiarin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="004B0D6B" w:rsidRPr="00C62E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fizinį aktyvumą ir mėgėjišką sportą,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kurti </w:t>
            </w:r>
            <w:r w:rsidR="004B0D6B" w:rsidRPr="00C62EC2">
              <w:rPr>
                <w:rFonts w:ascii="Times New Roman" w:hAnsi="Times New Roman"/>
                <w:color w:val="000000"/>
                <w:sz w:val="24"/>
                <w:szCs w:val="24"/>
              </w:rPr>
              <w:t>sveiką aplinką.</w:t>
            </w:r>
          </w:p>
          <w:p w:rsidR="004B0D6B" w:rsidRPr="00C62EC2" w:rsidRDefault="00F06DBF" w:rsidP="004B0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Uždaviniai</w:t>
            </w:r>
          </w:p>
          <w:p w:rsidR="004B0D6B" w:rsidRPr="00C62EC2" w:rsidRDefault="00F06DBF" w:rsidP="004B0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Lavinti</w:t>
            </w:r>
            <w:r w:rsidR="004B0D6B" w:rsidRPr="00C62EC2">
              <w:rPr>
                <w:rFonts w:ascii="Times New Roman" w:hAnsi="Times New Roman"/>
                <w:sz w:val="24"/>
                <w:szCs w:val="24"/>
              </w:rPr>
              <w:t xml:space="preserve"> fizinio aktyvumo įgūdžius.</w:t>
            </w:r>
          </w:p>
          <w:p w:rsidR="004B0D6B" w:rsidRPr="00C62EC2" w:rsidRDefault="004B0D6B" w:rsidP="004B0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EC2">
              <w:rPr>
                <w:rFonts w:ascii="Times New Roman" w:hAnsi="Times New Roman"/>
                <w:sz w:val="24"/>
                <w:szCs w:val="24"/>
              </w:rPr>
              <w:t>Ugdyti sveik</w:t>
            </w:r>
            <w:r w:rsidR="00A8023A">
              <w:rPr>
                <w:rFonts w:ascii="Times New Roman" w:hAnsi="Times New Roman"/>
                <w:sz w:val="24"/>
                <w:szCs w:val="24"/>
              </w:rPr>
              <w:t>us</w:t>
            </w:r>
            <w:r w:rsidRPr="00C62EC2">
              <w:rPr>
                <w:rFonts w:ascii="Times New Roman" w:hAnsi="Times New Roman"/>
                <w:sz w:val="24"/>
                <w:szCs w:val="24"/>
              </w:rPr>
              <w:t>, dvasiškai stipr</w:t>
            </w:r>
            <w:r w:rsidR="00A8023A">
              <w:rPr>
                <w:rFonts w:ascii="Times New Roman" w:hAnsi="Times New Roman"/>
                <w:sz w:val="24"/>
                <w:szCs w:val="24"/>
              </w:rPr>
              <w:t>ius mokinius</w:t>
            </w:r>
            <w:r w:rsidR="00C01DCB" w:rsidRPr="00C62E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6DB" w:rsidRPr="00C62EC2" w:rsidRDefault="004B0D6B" w:rsidP="004A1F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EC2">
              <w:rPr>
                <w:rFonts w:ascii="Times New Roman" w:hAnsi="Times New Roman"/>
                <w:sz w:val="24"/>
                <w:szCs w:val="24"/>
              </w:rPr>
              <w:t>Kurti mokinių sveikatai palankią aplinką gerinant tarpusavio santykius.</w:t>
            </w:r>
          </w:p>
        </w:tc>
      </w:tr>
      <w:tr w:rsidR="003D7793" w:rsidRPr="00B245BC" w:rsidTr="00F03103">
        <w:tc>
          <w:tcPr>
            <w:tcW w:w="696" w:type="dxa"/>
            <w:vMerge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D7793" w:rsidP="004A1F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17.2. Aprašykite vykdomas fizinio aktyvumo, sveikos gyvensenos ugdymo ir saugios aplinkos kūrimo iniciatyvas. Vykdymo vieta, trukmė. Dalyvavusių mokinių ir kitų dalyvių skaičius, amžius ir klasės, partneriai, jų vaidmenys. Ką mokiniai veikė?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Kokių rezultatų pasiekėte? Kaip </w:t>
            </w:r>
            <w:r w:rsidR="004A1FF8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žymėjote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ir vertinote </w:t>
            </w:r>
            <w:r w:rsidR="004A1FF8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mokinių veiklos rezultatus ir kt.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(rekomenduojama ne daugiau kaip 1,5 puslapio)</w:t>
            </w:r>
            <w:r w:rsidR="004A1FF8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3D7793" w:rsidRPr="00B245BC" w:rsidTr="00F03103">
        <w:tc>
          <w:tcPr>
            <w:tcW w:w="696" w:type="dxa"/>
            <w:vMerge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7793" w:rsidRPr="00F221E1" w:rsidRDefault="008B00AB" w:rsidP="008B00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Fizinio aktyvumo, sveikos gyvensenos ugdymo ir saugios </w:t>
            </w:r>
            <w:commentRangeStart w:id="0"/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aplinkos kūrimo iniciatyv</w:t>
            </w:r>
            <w:r w:rsidR="004A1FF8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os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commentRangeEnd w:id="0"/>
            <w:r w:rsidR="004A1FF8" w:rsidRPr="00F221E1">
              <w:rPr>
                <w:rStyle w:val="CommentReference"/>
              </w:rPr>
              <w:commentReference w:id="0"/>
            </w:r>
          </w:p>
          <w:p w:rsidR="008B00AB" w:rsidRPr="00F221E1" w:rsidRDefault="004A1FF8" w:rsidP="008B00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pačių</w:t>
            </w:r>
            <w:r w:rsidR="008B00AB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8B00AB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su partneriais parengtuose 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penkiolikoje projektų </w:t>
            </w:r>
            <w:r w:rsidR="008B00AB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dalyvav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="008B00AB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214 mokinių, jų tėv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ai </w:t>
            </w:r>
            <w:r w:rsidR="008B00AB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ir mokytoj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ai</w:t>
            </w:r>
            <w:r w:rsidR="008B00AB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B00AB" w:rsidRPr="00F221E1" w:rsidRDefault="004A1FF8" w:rsidP="008B00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parengėme 8 stendus</w:t>
            </w:r>
            <w:r w:rsidR="008B00AB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B00AB" w:rsidRPr="00F221E1" w:rsidRDefault="008B00AB" w:rsidP="008B00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skait</w:t>
            </w:r>
            <w:r w:rsidR="004A1FF8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ėme 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12 paskaitų (kiekvienas mokyklos mokinys dalyvav</w:t>
            </w:r>
            <w:r w:rsidR="004A1FF8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bent 2 paskaitose)</w:t>
            </w:r>
            <w:r w:rsidR="0006185C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B00AB" w:rsidRPr="00F221E1" w:rsidRDefault="004A1FF8" w:rsidP="008B00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organizuotos </w:t>
            </w:r>
            <w:r w:rsidR="008B00AB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4 viktorinos (kiekvienas mokyklos mokinys dalyva</w:t>
            </w:r>
            <w:r w:rsidR="0006185C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="0006185C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bent vienoje viktorinoje);</w:t>
            </w:r>
          </w:p>
          <w:p w:rsidR="0006185C" w:rsidRPr="00F221E1" w:rsidRDefault="0006185C" w:rsidP="008B00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surengtos 2 diskusijos, kuriose dalyvav</w:t>
            </w:r>
            <w:r w:rsidR="004A1FF8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4A1FF8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10 klasių mokiniai;</w:t>
            </w:r>
          </w:p>
          <w:p w:rsidR="0006185C" w:rsidRPr="00F221E1" w:rsidRDefault="0006185C" w:rsidP="008B00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vykdytos 32 sport</w:t>
            </w:r>
            <w:r w:rsidR="004A1FF8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varžybos </w:t>
            </w:r>
            <w:r w:rsidR="004A1FF8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r sporto populiarinimo renginiai;</w:t>
            </w:r>
          </w:p>
          <w:p w:rsidR="0006185C" w:rsidRPr="00F221E1" w:rsidRDefault="0006185C" w:rsidP="0006185C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4A1FF8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opuliariausi mokyklos projektai</w:t>
            </w:r>
          </w:p>
          <w:p w:rsidR="0006185C" w:rsidRPr="00F221E1" w:rsidRDefault="0006185C" w:rsidP="004A1F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Palemonas" w:hAnsi="Palemonas"/>
                <w:sz w:val="24"/>
                <w:szCs w:val="24"/>
              </w:rPr>
            </w:pPr>
            <w:r w:rsidRPr="00F221E1">
              <w:rPr>
                <w:rFonts w:ascii="Palemonas" w:hAnsi="Palemonas"/>
                <w:sz w:val="24"/>
                <w:szCs w:val="24"/>
              </w:rPr>
              <w:t xml:space="preserve">Projektas </w:t>
            </w:r>
            <w:r w:rsidRPr="00F221E1">
              <w:rPr>
                <w:rFonts w:ascii="Times New Roman" w:hAnsi="Times New Roman"/>
                <w:sz w:val="24"/>
                <w:szCs w:val="24"/>
              </w:rPr>
              <w:t xml:space="preserve">„Zapyškio žaidynės 2016“ </w:t>
            </w:r>
            <w:r w:rsidRPr="00F221E1">
              <w:rPr>
                <w:rFonts w:ascii="Palemonas" w:hAnsi="Palemonas"/>
                <w:sz w:val="24"/>
                <w:szCs w:val="24"/>
              </w:rPr>
              <w:t>vykdomas nuo 2010 m. Projektu si</w:t>
            </w:r>
            <w:r w:rsidR="004A1FF8" w:rsidRPr="00F221E1">
              <w:rPr>
                <w:rFonts w:ascii="Palemonas" w:hAnsi="Palemonas"/>
                <w:sz w:val="24"/>
                <w:szCs w:val="24"/>
              </w:rPr>
              <w:t>eki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ama puoselėti </w:t>
            </w:r>
            <w:r w:rsidRPr="00F221E1">
              <w:rPr>
                <w:rFonts w:ascii="Palemonas" w:hAnsi="Palemonas"/>
                <w:sz w:val="24"/>
                <w:szCs w:val="24"/>
              </w:rPr>
              <w:lastRenderedPageBreak/>
              <w:t>sveikatin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i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mo tradicijas ir 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 xml:space="preserve">skatinti </w:t>
            </w:r>
            <w:r w:rsidRPr="00F221E1">
              <w:rPr>
                <w:rFonts w:ascii="Palemonas" w:hAnsi="Palemonas"/>
                <w:sz w:val="24"/>
                <w:szCs w:val="24"/>
              </w:rPr>
              <w:t>fizin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į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 aktyvum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ą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. Kiekvienais metais į žaidynes 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 xml:space="preserve">įsitraukia </w:t>
            </w:r>
            <w:r w:rsidRPr="00F221E1">
              <w:rPr>
                <w:rFonts w:ascii="Palemonas" w:hAnsi="Palemonas"/>
                <w:sz w:val="24"/>
                <w:szCs w:val="24"/>
              </w:rPr>
              <w:t>vis daugiau mokyklų. Pagrindinės žaidynių rungtys organizuojamos mokyklos stadione: krepšini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o</w:t>
            </w:r>
            <w:r w:rsidRPr="00F221E1">
              <w:rPr>
                <w:rFonts w:ascii="Palemonas" w:hAnsi="Palemonas"/>
                <w:sz w:val="24"/>
                <w:szCs w:val="24"/>
              </w:rPr>
              <w:t>, futbol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o</w:t>
            </w:r>
            <w:r w:rsidRPr="00F221E1">
              <w:rPr>
                <w:rFonts w:ascii="Palemonas" w:hAnsi="Palemonas"/>
                <w:sz w:val="24"/>
                <w:szCs w:val="24"/>
              </w:rPr>
              <w:t>, tinklini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o</w:t>
            </w:r>
            <w:r w:rsidRPr="00F221E1">
              <w:rPr>
                <w:rFonts w:ascii="Palemonas" w:hAnsi="Palemonas"/>
                <w:sz w:val="24"/>
                <w:szCs w:val="24"/>
              </w:rPr>
              <w:t>, kvadrat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o</w:t>
            </w:r>
            <w:r w:rsidRPr="00F221E1">
              <w:rPr>
                <w:rFonts w:ascii="Palemonas" w:hAnsi="Palemonas"/>
                <w:sz w:val="24"/>
                <w:szCs w:val="24"/>
              </w:rPr>
              <w:t>, bėgim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o</w:t>
            </w:r>
            <w:r w:rsidRPr="00F221E1">
              <w:rPr>
                <w:rFonts w:ascii="Palemonas" w:hAnsi="Palemonas"/>
                <w:sz w:val="24"/>
                <w:szCs w:val="24"/>
              </w:rPr>
              <w:t>, linksm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ųjų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 estafe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čių</w:t>
            </w:r>
            <w:r w:rsidRPr="00F221E1">
              <w:rPr>
                <w:rFonts w:ascii="Palemonas" w:hAnsi="Palemonas"/>
                <w:sz w:val="24"/>
                <w:szCs w:val="24"/>
              </w:rPr>
              <w:t>, svarmen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ų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 kilnojim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o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. Netradicinės rungtys 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organizuojamos ne mokykloje, pvz.,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 laipiojim</w:t>
            </w:r>
            <w:r w:rsidR="00A8023A">
              <w:rPr>
                <w:rFonts w:ascii="Palemonas" w:hAnsi="Palemonas"/>
                <w:sz w:val="24"/>
                <w:szCs w:val="24"/>
              </w:rPr>
              <w:t xml:space="preserve">o </w:t>
            </w:r>
            <w:r w:rsidRPr="00F221E1">
              <w:rPr>
                <w:rFonts w:ascii="Palemonas" w:hAnsi="Palemonas"/>
                <w:sz w:val="24"/>
                <w:szCs w:val="24"/>
              </w:rPr>
              <w:t>mobiliąja sienele, smigini</w:t>
            </w:r>
            <w:r w:rsidR="00A8023A">
              <w:rPr>
                <w:rFonts w:ascii="Palemonas" w:hAnsi="Palemonas"/>
                <w:sz w:val="24"/>
                <w:szCs w:val="24"/>
              </w:rPr>
              <w:t>o</w:t>
            </w:r>
            <w:r w:rsidRPr="00F221E1">
              <w:rPr>
                <w:rFonts w:ascii="Palemonas" w:hAnsi="Palemonas"/>
                <w:sz w:val="24"/>
                <w:szCs w:val="24"/>
              </w:rPr>
              <w:t>, „</w:t>
            </w:r>
            <w:proofErr w:type="spellStart"/>
            <w:r w:rsidRPr="00F221E1">
              <w:rPr>
                <w:rFonts w:ascii="Palemonas" w:hAnsi="Palemonas"/>
                <w:sz w:val="24"/>
                <w:szCs w:val="24"/>
              </w:rPr>
              <w:t>kerzo</w:t>
            </w:r>
            <w:proofErr w:type="spellEnd"/>
            <w:r w:rsidRPr="00F221E1">
              <w:rPr>
                <w:rFonts w:ascii="Palemonas" w:hAnsi="Palemonas"/>
                <w:sz w:val="24"/>
                <w:szCs w:val="24"/>
              </w:rPr>
              <w:t>“ mėtym</w:t>
            </w:r>
            <w:r w:rsidR="00A8023A">
              <w:rPr>
                <w:rFonts w:ascii="Palemonas" w:hAnsi="Palemonas"/>
                <w:sz w:val="24"/>
                <w:szCs w:val="24"/>
              </w:rPr>
              <w:t>o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, baidarių varžyb</w:t>
            </w:r>
            <w:r w:rsidR="00A8023A">
              <w:rPr>
                <w:rFonts w:ascii="Palemonas" w:hAnsi="Palemonas"/>
                <w:sz w:val="24"/>
                <w:szCs w:val="24"/>
              </w:rPr>
              <w:t>ų</w:t>
            </w:r>
            <w:r w:rsidRPr="00F221E1">
              <w:rPr>
                <w:rFonts w:ascii="Palemonas" w:hAnsi="Palemonas"/>
                <w:sz w:val="24"/>
                <w:szCs w:val="24"/>
              </w:rPr>
              <w:t>. Kiekvienais metais žaidynėse aktyviai dalyvauja 200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–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300 žaidėjų, 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du trečdaliai jų yra 5–</w:t>
            </w:r>
            <w:r w:rsidRPr="00F221E1">
              <w:rPr>
                <w:rFonts w:ascii="Palemonas" w:hAnsi="Palemonas"/>
                <w:sz w:val="24"/>
                <w:szCs w:val="24"/>
              </w:rPr>
              <w:t>17 metų amžiaus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 xml:space="preserve"> vaikai ir jaunimas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. Žaidynėse savo jėgas išbando ir vyresnio amžiaus dalyviai – mokinių tėvai, seneliai, kaimynai. 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Po žaidynių įteikiame daugiau kaip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 150 apdovanojimų. </w:t>
            </w:r>
          </w:p>
          <w:p w:rsidR="00F221E1" w:rsidRPr="00F221E1" w:rsidRDefault="0006185C" w:rsidP="00F221E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1E1">
              <w:rPr>
                <w:rFonts w:ascii="Palemonas" w:hAnsi="Palemonas"/>
                <w:sz w:val="24"/>
                <w:szCs w:val="24"/>
              </w:rPr>
              <w:t>Projektas „Zapyškio mokinių aktyvaus poilsio stovykla 201</w:t>
            </w:r>
            <w:r w:rsidR="003A211E" w:rsidRPr="00F221E1">
              <w:rPr>
                <w:rFonts w:ascii="Palemonas" w:hAnsi="Palemonas"/>
                <w:sz w:val="24"/>
                <w:szCs w:val="24"/>
              </w:rPr>
              <w:t>7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“ yra tęstinis. Jame dalyvavo 34 mokiniai ir 18 mokytojų. </w:t>
            </w:r>
            <w:r w:rsidR="00F221E1" w:rsidRPr="00F221E1">
              <w:rPr>
                <w:rFonts w:ascii="Times New Roman" w:hAnsi="Times New Roman"/>
                <w:sz w:val="24"/>
                <w:szCs w:val="24"/>
              </w:rPr>
              <w:t>Mokiniai išbandė įvairias aktyvaus poilsio formas, įgijo aktyvaus poilsio gamtoje įgūdžių</w:t>
            </w:r>
            <w:r w:rsidR="00C651EA">
              <w:rPr>
                <w:rFonts w:ascii="Times New Roman" w:hAnsi="Times New Roman"/>
                <w:sz w:val="24"/>
                <w:szCs w:val="24"/>
              </w:rPr>
              <w:t>. Jie</w:t>
            </w:r>
            <w:r w:rsidR="00F221E1" w:rsidRPr="00F221E1">
              <w:rPr>
                <w:rFonts w:ascii="Times New Roman" w:hAnsi="Times New Roman"/>
                <w:sz w:val="24"/>
                <w:szCs w:val="24"/>
              </w:rPr>
              <w:t xml:space="preserve"> dalyvavo dviračių, orientavimosi žygiuose, treniruotėse, varžybose su kliūtimis, naudojosi kalnų turizmo technika, žaidė komandinius žaidimus. Mokiniai išmoko statyti palapinę, gaminti maistą ant laužo. </w:t>
            </w:r>
          </w:p>
          <w:p w:rsidR="0006185C" w:rsidRPr="00F221E1" w:rsidRDefault="0006185C" w:rsidP="00F221E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Palemonas" w:hAnsi="Palemonas"/>
                <w:sz w:val="24"/>
                <w:szCs w:val="24"/>
              </w:rPr>
            </w:pPr>
            <w:r w:rsidRPr="00F221E1">
              <w:rPr>
                <w:rFonts w:ascii="Palemonas" w:hAnsi="Palemonas"/>
                <w:sz w:val="24"/>
                <w:szCs w:val="24"/>
              </w:rPr>
              <w:t>Projekt</w:t>
            </w:r>
            <w:r w:rsidR="00F221E1" w:rsidRPr="00F221E1">
              <w:rPr>
                <w:rFonts w:ascii="Palemonas" w:hAnsi="Palemonas"/>
                <w:sz w:val="24"/>
                <w:szCs w:val="24"/>
              </w:rPr>
              <w:t>o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 </w:t>
            </w:r>
            <w:r w:rsidRPr="00F221E1">
              <w:rPr>
                <w:rFonts w:ascii="Times New Roman" w:hAnsi="Times New Roman"/>
                <w:sz w:val="24"/>
                <w:szCs w:val="24"/>
              </w:rPr>
              <w:t>„Zapyškio bendruomenė – sportui taip“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 </w:t>
            </w:r>
            <w:r w:rsidR="00F67286">
              <w:rPr>
                <w:rFonts w:ascii="Palemonas" w:hAnsi="Palemonas"/>
                <w:sz w:val="24"/>
                <w:szCs w:val="24"/>
              </w:rPr>
              <w:t>metu organizuota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 stovykla prie Baltijos jūros „Sveikatin</w:t>
            </w:r>
            <w:r w:rsidR="00F67286">
              <w:rPr>
                <w:rFonts w:ascii="Palemonas" w:hAnsi="Palemonas"/>
                <w:sz w:val="24"/>
                <w:szCs w:val="24"/>
              </w:rPr>
              <w:t>i</w:t>
            </w:r>
            <w:r w:rsidRPr="00F221E1">
              <w:rPr>
                <w:rFonts w:ascii="Palemonas" w:hAnsi="Palemonas"/>
                <w:sz w:val="24"/>
                <w:szCs w:val="24"/>
              </w:rPr>
              <w:t>mo savaitė“</w:t>
            </w:r>
            <w:r w:rsidR="00F67286">
              <w:rPr>
                <w:rFonts w:ascii="Palemonas" w:hAnsi="Palemonas"/>
                <w:sz w:val="24"/>
                <w:szCs w:val="24"/>
              </w:rPr>
              <w:t>. Dalyvavo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 22 mokiniai ir 3 mokytojai. Projekte dalyvavo mokinių ir iš kitų mokyklų (</w:t>
            </w:r>
            <w:ins w:id="1" w:author="Windows User" w:date="2018-10-05T01:00:00Z">
              <w:r w:rsidR="00F67286">
                <w:rPr>
                  <w:rFonts w:ascii="Palemonas" w:hAnsi="Palemonas"/>
                  <w:sz w:val="24"/>
                  <w:szCs w:val="24"/>
                </w:rPr>
                <w:t xml:space="preserve">Kauno r. </w:t>
              </w:r>
            </w:ins>
            <w:r w:rsidRPr="00F221E1">
              <w:rPr>
                <w:rFonts w:ascii="Palemonas" w:hAnsi="Palemonas"/>
                <w:sz w:val="24"/>
                <w:szCs w:val="24"/>
              </w:rPr>
              <w:t>Ežerėlio</w:t>
            </w:r>
            <w:ins w:id="2" w:author="Windows User" w:date="2018-10-05T01:00:00Z">
              <w:r w:rsidR="00F67286">
                <w:rPr>
                  <w:rFonts w:ascii="Palemonas" w:hAnsi="Palemonas"/>
                  <w:sz w:val="24"/>
                  <w:szCs w:val="24"/>
                </w:rPr>
                <w:t xml:space="preserve"> pagrindinės mokyklos</w:t>
              </w:r>
            </w:ins>
            <w:r w:rsidRPr="00F221E1">
              <w:rPr>
                <w:rFonts w:ascii="Palemonas" w:hAnsi="Palemonas"/>
                <w:sz w:val="24"/>
                <w:szCs w:val="24"/>
              </w:rPr>
              <w:t xml:space="preserve">, </w:t>
            </w:r>
            <w:ins w:id="3" w:author="Windows User" w:date="2018-10-05T01:01:00Z">
              <w:r w:rsidR="00F67286">
                <w:rPr>
                  <w:rFonts w:ascii="Palemonas" w:hAnsi="Palemonas"/>
                  <w:sz w:val="24"/>
                  <w:szCs w:val="24"/>
                </w:rPr>
                <w:t xml:space="preserve">Kauno r. </w:t>
              </w:r>
            </w:ins>
            <w:r w:rsidRPr="00F221E1">
              <w:rPr>
                <w:rFonts w:ascii="Palemonas" w:hAnsi="Palemonas"/>
                <w:sz w:val="24"/>
                <w:szCs w:val="24"/>
              </w:rPr>
              <w:t>Kačerginės</w:t>
            </w:r>
            <w:ins w:id="4" w:author="Windows User" w:date="2018-10-05T01:01:00Z">
              <w:r w:rsidR="00F67286">
                <w:rPr>
                  <w:rFonts w:ascii="Palemonas" w:hAnsi="Palemonas"/>
                  <w:sz w:val="24"/>
                  <w:szCs w:val="24"/>
                </w:rPr>
                <w:t xml:space="preserve"> pradinės mokyklos</w:t>
              </w:r>
            </w:ins>
            <w:r w:rsidRPr="00F221E1">
              <w:rPr>
                <w:rFonts w:ascii="Palemonas" w:hAnsi="Palemonas"/>
                <w:sz w:val="24"/>
                <w:szCs w:val="24"/>
              </w:rPr>
              <w:t xml:space="preserve">, </w:t>
            </w:r>
            <w:ins w:id="5" w:author="Windows User" w:date="2018-10-05T01:02:00Z">
              <w:r w:rsidR="00F67286">
                <w:rPr>
                  <w:rFonts w:ascii="Palemonas" w:hAnsi="Palemonas"/>
                  <w:sz w:val="24"/>
                  <w:szCs w:val="24"/>
                </w:rPr>
                <w:t xml:space="preserve">Kauno r. Akademijos </w:t>
              </w:r>
            </w:ins>
            <w:r w:rsidRPr="00F221E1">
              <w:rPr>
                <w:rFonts w:ascii="Palemonas" w:hAnsi="Palemonas"/>
                <w:sz w:val="24"/>
                <w:szCs w:val="24"/>
              </w:rPr>
              <w:t xml:space="preserve">Ugnės Karvelis </w:t>
            </w:r>
            <w:ins w:id="6" w:author="Windows User" w:date="2018-10-05T01:02:00Z">
              <w:r w:rsidR="00F67286">
                <w:rPr>
                  <w:rFonts w:ascii="Palemonas" w:hAnsi="Palemonas"/>
                  <w:sz w:val="24"/>
                  <w:szCs w:val="24"/>
                </w:rPr>
                <w:t>gimnazijos</w:t>
              </w:r>
            </w:ins>
            <w:del w:id="7" w:author="Windows User" w:date="2018-10-05T01:02:00Z">
              <w:r w:rsidRPr="00F221E1" w:rsidDel="00F67286">
                <w:rPr>
                  <w:rFonts w:ascii="Palemonas" w:hAnsi="Palemonas"/>
                  <w:sz w:val="24"/>
                  <w:szCs w:val="24"/>
                </w:rPr>
                <w:delText>mokyklų</w:delText>
              </w:r>
            </w:del>
            <w:r w:rsidRPr="00F221E1">
              <w:rPr>
                <w:rFonts w:ascii="Palemonas" w:hAnsi="Palemonas"/>
                <w:sz w:val="24"/>
                <w:szCs w:val="24"/>
              </w:rPr>
              <w:t xml:space="preserve">). Mokiniai įgijo </w:t>
            </w:r>
            <w:r w:rsidR="0088129B">
              <w:rPr>
                <w:rFonts w:ascii="Palemonas" w:hAnsi="Palemonas"/>
                <w:sz w:val="24"/>
                <w:szCs w:val="24"/>
              </w:rPr>
              <w:t>aktyvaus</w:t>
            </w:r>
            <w:r w:rsidR="0088129B" w:rsidRPr="00F221E1">
              <w:rPr>
                <w:rFonts w:ascii="Palemonas" w:hAnsi="Palemonas"/>
                <w:sz w:val="24"/>
                <w:szCs w:val="24"/>
              </w:rPr>
              <w:t xml:space="preserve"> laisvalaikio organizavimo įgūdžių</w:t>
            </w:r>
            <w:r w:rsidR="0088129B">
              <w:rPr>
                <w:rFonts w:ascii="Palemonas" w:hAnsi="Palemonas"/>
                <w:sz w:val="24"/>
                <w:szCs w:val="24"/>
              </w:rPr>
              <w:t>,</w:t>
            </w:r>
            <w:r w:rsidR="0088129B" w:rsidRPr="00F221E1">
              <w:rPr>
                <w:rFonts w:ascii="Palemonas" w:hAnsi="Palemonas"/>
                <w:sz w:val="24"/>
                <w:szCs w:val="24"/>
              </w:rPr>
              <w:t xml:space="preserve"> 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stiprino organizmą maudynėmis Baltijos jūroje, </w:t>
            </w:r>
            <w:r w:rsidR="0088129B">
              <w:rPr>
                <w:rFonts w:ascii="Palemonas" w:hAnsi="Palemonas"/>
                <w:sz w:val="24"/>
                <w:szCs w:val="24"/>
              </w:rPr>
              <w:t xml:space="preserve">kvėpavo </w:t>
            </w:r>
            <w:r w:rsidR="0088129B" w:rsidRPr="00F221E1">
              <w:rPr>
                <w:rFonts w:ascii="Palemonas" w:hAnsi="Palemonas"/>
                <w:sz w:val="24"/>
                <w:szCs w:val="24"/>
              </w:rPr>
              <w:t>pajūrio or</w:t>
            </w:r>
            <w:r w:rsidR="0088129B">
              <w:rPr>
                <w:rFonts w:ascii="Palemonas" w:hAnsi="Palemonas"/>
                <w:sz w:val="24"/>
                <w:szCs w:val="24"/>
              </w:rPr>
              <w:t xml:space="preserve">u, kuriame </w:t>
            </w:r>
            <w:proofErr w:type="gramStart"/>
            <w:r w:rsidR="0088129B">
              <w:rPr>
                <w:rFonts w:ascii="Palemonas" w:hAnsi="Palemonas"/>
                <w:sz w:val="24"/>
                <w:szCs w:val="24"/>
              </w:rPr>
              <w:t>gausu</w:t>
            </w:r>
            <w:proofErr w:type="gramEnd"/>
            <w:r w:rsidRPr="00F221E1">
              <w:rPr>
                <w:rFonts w:ascii="Palemonas" w:hAnsi="Palemonas"/>
                <w:sz w:val="24"/>
                <w:szCs w:val="24"/>
              </w:rPr>
              <w:t xml:space="preserve"> mikroelement</w:t>
            </w:r>
            <w:r w:rsidR="0088129B">
              <w:rPr>
                <w:rFonts w:ascii="Palemonas" w:hAnsi="Palemonas"/>
                <w:sz w:val="24"/>
                <w:szCs w:val="24"/>
              </w:rPr>
              <w:t>ų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 ir mineralin</w:t>
            </w:r>
            <w:r w:rsidR="0088129B">
              <w:rPr>
                <w:rFonts w:ascii="Palemonas" w:hAnsi="Palemonas"/>
                <w:sz w:val="24"/>
                <w:szCs w:val="24"/>
              </w:rPr>
              <w:t>ių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 drusk</w:t>
            </w:r>
            <w:r w:rsidR="0088129B">
              <w:rPr>
                <w:rFonts w:ascii="Palemonas" w:hAnsi="Palemonas"/>
                <w:sz w:val="24"/>
                <w:szCs w:val="24"/>
              </w:rPr>
              <w:t>ų.</w:t>
            </w:r>
          </w:p>
          <w:p w:rsidR="003A211E" w:rsidRPr="00F221E1" w:rsidRDefault="003A211E" w:rsidP="0006185C">
            <w:pPr>
              <w:spacing w:after="0" w:line="240" w:lineRule="auto"/>
              <w:jc w:val="both"/>
              <w:rPr>
                <w:rFonts w:ascii="Palemonas" w:hAnsi="Palemonas"/>
                <w:sz w:val="24"/>
                <w:szCs w:val="24"/>
              </w:rPr>
            </w:pPr>
            <w:r w:rsidRPr="00F221E1">
              <w:rPr>
                <w:rFonts w:ascii="Palemonas" w:hAnsi="Palemonas"/>
                <w:sz w:val="24"/>
                <w:szCs w:val="24"/>
              </w:rPr>
              <w:tab/>
              <w:t xml:space="preserve">Rengdama įvairius renginius mokykla bendradarbiauja su Zapyškio seniūnija, biblioteka, </w:t>
            </w:r>
            <w:r w:rsidR="0088129B">
              <w:rPr>
                <w:rFonts w:ascii="Palemonas" w:hAnsi="Palemonas"/>
                <w:sz w:val="24"/>
                <w:szCs w:val="24"/>
              </w:rPr>
              <w:t>kitomis</w:t>
            </w:r>
            <w:r w:rsidRPr="00F221E1">
              <w:rPr>
                <w:rFonts w:ascii="Palemonas" w:hAnsi="Palemonas"/>
                <w:sz w:val="24"/>
                <w:szCs w:val="24"/>
              </w:rPr>
              <w:t xml:space="preserve"> mokyklomis, Kauno r. </w:t>
            </w:r>
            <w:r w:rsidR="00666AAD" w:rsidRPr="00F221E1">
              <w:rPr>
                <w:rFonts w:ascii="Palemonas" w:hAnsi="Palemonas"/>
                <w:sz w:val="24"/>
                <w:szCs w:val="24"/>
              </w:rPr>
              <w:t>sporto, dziudo ir jojimo sporto mokyklomis.</w:t>
            </w:r>
          </w:p>
          <w:p w:rsidR="000D452D" w:rsidRPr="00F221E1" w:rsidRDefault="003A211E" w:rsidP="008B00AB">
            <w:pPr>
              <w:spacing w:after="0" w:line="240" w:lineRule="auto"/>
              <w:contextualSpacing/>
              <w:rPr>
                <w:rFonts w:ascii="Palemonas" w:hAnsi="Palemonas"/>
                <w:sz w:val="24"/>
                <w:szCs w:val="24"/>
              </w:rPr>
            </w:pPr>
            <w:r w:rsidRPr="00F221E1">
              <w:rPr>
                <w:rFonts w:ascii="Palemonas" w:hAnsi="Palemonas"/>
                <w:sz w:val="24"/>
                <w:szCs w:val="24"/>
              </w:rPr>
              <w:tab/>
              <w:t>Pasiekimai</w:t>
            </w:r>
          </w:p>
          <w:p w:rsidR="003D7793" w:rsidRPr="00F221E1" w:rsidRDefault="00666AAD" w:rsidP="003B113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Kauno r</w:t>
            </w:r>
            <w:r w:rsidR="0088129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pagrindinių mokyklų lengvosios atl</w:t>
            </w:r>
            <w:r w:rsidR="008812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etikos varžybose 8 mokiniai 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iškovoj</w:t>
            </w:r>
            <w:r w:rsidR="0088129B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129B">
              <w:rPr>
                <w:rFonts w:ascii="Times New Roman" w:hAnsi="Times New Roman"/>
                <w:color w:val="000000"/>
                <w:sz w:val="24"/>
                <w:szCs w:val="24"/>
              </w:rPr>
              <w:t>pirmąsias ir antrąsias vietas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, krepšinio</w:t>
            </w:r>
            <w:r w:rsidR="00A62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varžybose</w:t>
            </w:r>
            <w:r w:rsidR="00B74533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berniukai iškovoj</w:t>
            </w:r>
            <w:r w:rsidR="00A622D2">
              <w:rPr>
                <w:rFonts w:ascii="Times New Roman" w:hAnsi="Times New Roman"/>
                <w:color w:val="000000"/>
                <w:sz w:val="24"/>
                <w:szCs w:val="24"/>
              </w:rPr>
              <w:t>o antrąją</w:t>
            </w:r>
            <w:r w:rsidR="00B74533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vietą, smiginio varžybose </w:t>
            </w:r>
            <w:r w:rsidR="00A622D2">
              <w:rPr>
                <w:rFonts w:ascii="Times New Roman" w:hAnsi="Times New Roman"/>
                <w:color w:val="000000"/>
                <w:sz w:val="24"/>
                <w:szCs w:val="24"/>
              </w:rPr>
              <w:t>du</w:t>
            </w:r>
            <w:r w:rsidR="00B74533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berniukai laimėjo </w:t>
            </w:r>
            <w:r w:rsidR="00A622D2">
              <w:rPr>
                <w:rFonts w:ascii="Times New Roman" w:hAnsi="Times New Roman"/>
                <w:color w:val="000000"/>
                <w:sz w:val="24"/>
                <w:szCs w:val="24"/>
              </w:rPr>
              <w:t>trečiąją</w:t>
            </w:r>
            <w:r w:rsidR="00B74533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vietą. </w:t>
            </w:r>
            <w:r w:rsidR="003B113E">
              <w:rPr>
                <w:rFonts w:ascii="Times New Roman" w:hAnsi="Times New Roman"/>
                <w:color w:val="000000"/>
                <w:sz w:val="24"/>
                <w:szCs w:val="24"/>
              </w:rPr>
              <w:t>Šeši</w:t>
            </w:r>
            <w:r w:rsidR="00B74533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priešmokyklinės grupės vaikai 2017 m. </w:t>
            </w:r>
            <w:r w:rsidR="003B1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tapo šalies </w:t>
            </w:r>
            <w:r w:rsidR="00B74533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ikimokyklini</w:t>
            </w:r>
            <w:r w:rsidR="003B113E">
              <w:rPr>
                <w:rFonts w:ascii="Times New Roman" w:hAnsi="Times New Roman"/>
                <w:color w:val="000000"/>
                <w:sz w:val="24"/>
                <w:szCs w:val="24"/>
              </w:rPr>
              <w:t>ų</w:t>
            </w:r>
            <w:r w:rsidR="00B74533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įstaigų projekto „Mažųjų olimpiada“ </w:t>
            </w:r>
            <w:r w:rsidR="003B113E">
              <w:rPr>
                <w:rFonts w:ascii="Times New Roman" w:hAnsi="Times New Roman"/>
                <w:color w:val="000000"/>
                <w:sz w:val="24"/>
                <w:szCs w:val="24"/>
              </w:rPr>
              <w:t>pirmojo</w:t>
            </w:r>
            <w:r w:rsidR="00B74533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etapo nugalėtojai</w:t>
            </w:r>
            <w:r w:rsidR="003B113E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B74533" w:rsidRPr="00F221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D7793" w:rsidRPr="00B245BC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B113E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17.3. Pateikite priedų sąrašą. Priedai gali būti pateikti į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vairiomis formomis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iki 10 skaidrių,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iki 5 minučių trukmės vaizdo</w:t>
            </w: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medžiaga,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 daugiau kaip 10 </w:t>
            </w: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nuotrauk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ų</w:t>
            </w:r>
            <w:r w:rsidRPr="00D811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užduotys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iliustracijos ir kt.).</w:t>
            </w:r>
          </w:p>
        </w:tc>
      </w:tr>
      <w:tr w:rsidR="003D7793" w:rsidRPr="00B245BC" w:rsidTr="00F03103">
        <w:tc>
          <w:tcPr>
            <w:tcW w:w="696" w:type="dxa"/>
            <w:vMerge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B113E" w:rsidP="003B113E">
            <w:pPr>
              <w:pStyle w:val="Default"/>
            </w:pPr>
            <w:r>
              <w:rPr>
                <w:sz w:val="23"/>
                <w:szCs w:val="23"/>
              </w:rPr>
              <w:t>1 p</w:t>
            </w:r>
            <w:r w:rsidR="00C01DCB">
              <w:rPr>
                <w:sz w:val="23"/>
                <w:szCs w:val="23"/>
              </w:rPr>
              <w:t xml:space="preserve">riedas </w:t>
            </w:r>
          </w:p>
        </w:tc>
      </w:tr>
      <w:tr w:rsidR="003D7793" w:rsidRPr="00B245BC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D7793" w:rsidP="003B113E">
            <w:pPr>
              <w:rPr>
                <w:rFonts w:ascii="Times New Roman" w:hAnsi="Times New Roman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sz w:val="24"/>
                <w:szCs w:val="24"/>
              </w:rPr>
              <w:t>Išvard</w:t>
            </w:r>
            <w:r w:rsidR="003B113E">
              <w:rPr>
                <w:rFonts w:ascii="Times New Roman" w:hAnsi="Times New Roman"/>
                <w:sz w:val="24"/>
                <w:szCs w:val="24"/>
              </w:rPr>
              <w:t>y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>kite, kokias planuojate vykdyti iniciatyvas, susijusias su fiziniu aktyvumu, sveikos gyvensenos ugdymu ir saugios aplinkos kūrimu</w:t>
            </w:r>
            <w:r w:rsidR="003B113E">
              <w:rPr>
                <w:rFonts w:ascii="Times New Roman" w:hAnsi="Times New Roman"/>
                <w:sz w:val="24"/>
                <w:szCs w:val="24"/>
              </w:rPr>
              <w:t>,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2018–2019 m</w:t>
            </w:r>
            <w:r w:rsidR="003B113E">
              <w:rPr>
                <w:rFonts w:ascii="Times New Roman" w:hAnsi="Times New Roman"/>
                <w:sz w:val="24"/>
                <w:szCs w:val="24"/>
              </w:rPr>
              <w:t>okslo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3B113E">
              <w:rPr>
                <w:rFonts w:ascii="Times New Roman" w:hAnsi="Times New Roman"/>
                <w:sz w:val="24"/>
                <w:szCs w:val="24"/>
              </w:rPr>
              <w:t>etais.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Nurodykite </w:t>
            </w:r>
            <w:r w:rsidRPr="00A8023A">
              <w:rPr>
                <w:rFonts w:ascii="Times New Roman" w:hAnsi="Times New Roman"/>
                <w:sz w:val="24"/>
                <w:szCs w:val="24"/>
              </w:rPr>
              <w:t xml:space="preserve">planuojamų iniciatyvų </w:t>
            </w:r>
            <w:r w:rsidR="003B113E" w:rsidRPr="00A8023A">
              <w:rPr>
                <w:rFonts w:ascii="Times New Roman" w:hAnsi="Times New Roman"/>
                <w:sz w:val="24"/>
                <w:szCs w:val="24"/>
              </w:rPr>
              <w:t>numatomą</w:t>
            </w:r>
            <w:r w:rsidRPr="00A8023A">
              <w:rPr>
                <w:rFonts w:ascii="Times New Roman" w:hAnsi="Times New Roman"/>
                <w:sz w:val="24"/>
                <w:szCs w:val="24"/>
              </w:rPr>
              <w:t xml:space="preserve"> dat</w:t>
            </w:r>
            <w:r w:rsidR="003B113E" w:rsidRPr="00A8023A">
              <w:rPr>
                <w:rFonts w:ascii="Times New Roman" w:hAnsi="Times New Roman"/>
                <w:sz w:val="24"/>
                <w:szCs w:val="24"/>
              </w:rPr>
              <w:t>ą</w:t>
            </w:r>
            <w:r w:rsidRPr="00A802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793" w:rsidRPr="00B245BC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89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70"/>
              <w:gridCol w:w="1841"/>
              <w:gridCol w:w="3845"/>
              <w:gridCol w:w="1450"/>
              <w:gridCol w:w="21"/>
            </w:tblGrid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Align w:val="center"/>
                </w:tcPr>
                <w:p w:rsidR="00324111" w:rsidRPr="003B113E" w:rsidRDefault="00324111" w:rsidP="005801F0">
                  <w:pPr>
                    <w:tabs>
                      <w:tab w:val="left" w:pos="411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Tema</w:t>
                  </w:r>
                </w:p>
              </w:tc>
              <w:tc>
                <w:tcPr>
                  <w:tcW w:w="1841" w:type="dxa"/>
                  <w:vAlign w:val="center"/>
                </w:tcPr>
                <w:p w:rsidR="00324111" w:rsidRPr="003B113E" w:rsidRDefault="00324111" w:rsidP="005801F0">
                  <w:pPr>
                    <w:tabs>
                      <w:tab w:val="left" w:pos="411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Uždaviniai</w:t>
                  </w:r>
                </w:p>
              </w:tc>
              <w:tc>
                <w:tcPr>
                  <w:tcW w:w="3845" w:type="dxa"/>
                  <w:vAlign w:val="center"/>
                </w:tcPr>
                <w:p w:rsidR="00324111" w:rsidRPr="003B113E" w:rsidRDefault="00324111" w:rsidP="005801F0">
                  <w:pPr>
                    <w:tabs>
                      <w:tab w:val="left" w:pos="411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Veikla</w:t>
                  </w:r>
                </w:p>
              </w:tc>
              <w:tc>
                <w:tcPr>
                  <w:tcW w:w="1471" w:type="dxa"/>
                  <w:gridSpan w:val="2"/>
                  <w:vAlign w:val="center"/>
                </w:tcPr>
                <w:p w:rsidR="00324111" w:rsidRPr="003B113E" w:rsidRDefault="00324111" w:rsidP="005801F0">
                  <w:pPr>
                    <w:tabs>
                      <w:tab w:val="left" w:pos="411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Data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 w:val="restart"/>
                </w:tcPr>
                <w:p w:rsidR="00324111" w:rsidRPr="003B113E" w:rsidRDefault="00324111" w:rsidP="00324111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Sveiko gyvenimo būdo propagavimas</w:t>
                  </w:r>
                </w:p>
              </w:tc>
              <w:tc>
                <w:tcPr>
                  <w:tcW w:w="1841" w:type="dxa"/>
                  <w:vMerge w:val="restart"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Lavinti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fizinio aktyvumo įgūdžius</w:t>
                  </w: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Žygis „</w:t>
                  </w:r>
                  <w:proofErr w:type="spellStart"/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Altoniškių</w:t>
                  </w:r>
                  <w:proofErr w:type="spellEnd"/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legendų takais“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</w:tr>
            <w:tr w:rsidR="00324111" w:rsidRPr="003B113E" w:rsidTr="00324111">
              <w:trPr>
                <w:trHeight w:val="388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Zapyškio žaidynės 2018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Draugiškos sporto varžybos su </w:t>
                  </w:r>
                  <w:ins w:id="8" w:author="Windows User" w:date="2018-10-05T10:07:00Z"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Kauno r. </w:t>
                    </w:r>
                  </w:ins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Ežerėlio</w:t>
                  </w:r>
                  <w:ins w:id="9" w:author="Windows User" w:date="2018-10-05T10:07:00Z"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pagrindinės mokyklos</w:t>
                    </w:r>
                  </w:ins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ins w:id="10" w:author="Windows User" w:date="2018-10-05T10:09:00Z"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Šakių r. </w:t>
                    </w:r>
                  </w:ins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Lekėčių mokyklo</w:t>
                  </w:r>
                  <w:ins w:id="11" w:author="Windows User" w:date="2018-10-05T10:09:00Z"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noBreakHyphen/>
                      <w:t>daugiafunkcio centro mokiniais</w:t>
                    </w:r>
                  </w:ins>
                  <w:del w:id="12" w:author="Windows User" w:date="2018-10-05T10:09:00Z">
                    <w:r w:rsidRPr="003B113E" w:rsidDel="00324111">
                      <w:rPr>
                        <w:rFonts w:ascii="Times New Roman" w:hAnsi="Times New Roman"/>
                        <w:sz w:val="24"/>
                        <w:szCs w:val="24"/>
                      </w:rPr>
                      <w:delText>mis</w:delText>
                    </w:r>
                  </w:del>
                  <w:del w:id="13" w:author="Windows User" w:date="2018-10-05T10:10:00Z">
                    <w:r w:rsidRPr="003B113E" w:rsidDel="00324111">
                      <w:rPr>
                        <w:rFonts w:ascii="Times New Roman" w:hAnsi="Times New Roman"/>
                        <w:sz w:val="24"/>
                        <w:szCs w:val="24"/>
                      </w:rPr>
                      <w:delText>.</w:delText>
                    </w:r>
                  </w:del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3241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Kauno r. pagrindinių mokyklų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limpinio festivalio varžybos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24111" w:rsidRDefault="00324111" w:rsidP="00324111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32411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Varžybos „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Drąsūs, stiprūs, vikrūs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“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32411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Kauno r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vaikų ir jaunimo tautinių šokių grupių festivalis „Jau pavasaris ant nosies 2018“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Ekskursija „Panemunės pilys“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Turistiniai žygiai pradinių klasių mokiniams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324111" w:rsidRPr="003B113E" w:rsidTr="00324111">
              <w:trPr>
                <w:trHeight w:val="505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Pavasario sporto šventė „Sportuokime kartu“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324111" w:rsidRPr="003B113E" w:rsidTr="00324111">
              <w:trPr>
                <w:trHeight w:val="163"/>
                <w:jc w:val="center"/>
              </w:trPr>
              <w:tc>
                <w:tcPr>
                  <w:tcW w:w="1770" w:type="dxa"/>
                  <w:vMerge w:val="restart"/>
                </w:tcPr>
                <w:p w:rsidR="00324111" w:rsidRPr="003B113E" w:rsidRDefault="00644F7F" w:rsidP="00644F7F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</w:t>
                  </w:r>
                  <w:r w:rsidR="00324111" w:rsidRPr="003B11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veikatos išsaugojim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as</w:t>
                  </w:r>
                  <w:r w:rsidR="00324111" w:rsidRPr="003B11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ir stiprinim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as</w:t>
                  </w:r>
                  <w:r w:rsidR="00324111" w:rsidRPr="003B11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žalingų įpročių pr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evencija, </w:t>
                  </w:r>
                  <w:r w:rsidR="00324111" w:rsidRPr="003B11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sveik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as</w:t>
                  </w:r>
                  <w:r w:rsidR="00324111" w:rsidRPr="003B11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gyvenimo būd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as</w:t>
                  </w:r>
                </w:p>
              </w:tc>
              <w:tc>
                <w:tcPr>
                  <w:tcW w:w="1841" w:type="dxa"/>
                  <w:vMerge w:val="restart"/>
                </w:tcPr>
                <w:p w:rsidR="00324111" w:rsidRPr="003B113E" w:rsidRDefault="00324111" w:rsidP="002449B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Ugdyti sveik</w:t>
                  </w:r>
                  <w:r w:rsidR="002449B8">
                    <w:rPr>
                      <w:rFonts w:ascii="Times New Roman" w:hAnsi="Times New Roman"/>
                      <w:sz w:val="24"/>
                      <w:szCs w:val="24"/>
                    </w:rPr>
                    <w:t>us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, dvasiškai stipr</w:t>
                  </w:r>
                  <w:r w:rsidR="002449B8">
                    <w:rPr>
                      <w:rFonts w:ascii="Times New Roman" w:hAnsi="Times New Roman"/>
                      <w:sz w:val="24"/>
                      <w:szCs w:val="24"/>
                    </w:rPr>
                    <w:t>ius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449B8">
                    <w:rPr>
                      <w:rFonts w:ascii="Times New Roman" w:hAnsi="Times New Roman"/>
                      <w:sz w:val="24"/>
                      <w:szCs w:val="24"/>
                    </w:rPr>
                    <w:t>mokinius</w:t>
                  </w: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Pamoka „Sveikos akys“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</w:tr>
            <w:tr w:rsidR="00324111" w:rsidRPr="003B113E" w:rsidTr="00324111">
              <w:trPr>
                <w:trHeight w:val="268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Kuprinių svėrimo akcija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24111" w:rsidRPr="003B113E" w:rsidTr="00324111">
              <w:trPr>
                <w:trHeight w:val="268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Stendas „Pedikuliozės profilaktika“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24111" w:rsidRPr="003B113E" w:rsidTr="00324111">
              <w:trPr>
                <w:trHeight w:val="268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Stendas „Alergenai“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09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27</w:t>
                  </w:r>
                </w:p>
              </w:tc>
            </w:tr>
            <w:tr w:rsidR="00324111" w:rsidRPr="003B113E" w:rsidTr="00324111">
              <w:trPr>
                <w:trHeight w:val="268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324111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  <w:proofErr w:type="spellStart"/>
                  <w:r>
                    <w:t>Akcija</w:t>
                  </w:r>
                  <w:proofErr w:type="spellEnd"/>
                  <w:r>
                    <w:t xml:space="preserve"> „</w:t>
                  </w:r>
                  <w:proofErr w:type="spellStart"/>
                  <w:r>
                    <w:t>Tausokime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gamtą</w:t>
                  </w:r>
                  <w:proofErr w:type="spellEnd"/>
                  <w:r w:rsidRPr="003B113E">
                    <w:t>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>2018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>09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>30</w:t>
                  </w:r>
                </w:p>
              </w:tc>
            </w:tr>
            <w:tr w:rsidR="00324111" w:rsidRPr="003B113E" w:rsidTr="00324111">
              <w:trPr>
                <w:trHeight w:val="268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Pamoka „Rūkymas – mitai ir faktai“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</w:tr>
            <w:tr w:rsidR="00324111" w:rsidRPr="003B113E" w:rsidTr="00644F7F">
              <w:trPr>
                <w:trHeight w:val="369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Pamoka „Pasaulinei maisto dienai“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Derliaus šventė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324111" w:rsidRPr="003B113E" w:rsidTr="00324111">
              <w:trPr>
                <w:trHeight w:val="280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644F7F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Stendas „</w:t>
                  </w:r>
                  <w:r w:rsidR="00324111" w:rsidRPr="003B113E">
                    <w:rPr>
                      <w:rFonts w:ascii="Times New Roman" w:hAnsi="Times New Roman"/>
                      <w:sz w:val="24"/>
                      <w:szCs w:val="24"/>
                    </w:rPr>
                    <w:t>Sveika mityba“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3241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</w:tr>
            <w:tr w:rsidR="00324111" w:rsidRPr="003B113E" w:rsidTr="00324111">
              <w:trPr>
                <w:trHeight w:val="460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644F7F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Paskaita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="00324111" w:rsidRPr="003B113E">
                    <w:rPr>
                      <w:rFonts w:ascii="Times New Roman" w:hAnsi="Times New Roman"/>
                      <w:sz w:val="24"/>
                      <w:szCs w:val="24"/>
                    </w:rPr>
                    <w:t>diskusija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p</w:t>
                  </w:r>
                  <w:r w:rsidR="00324111" w:rsidRPr="003B113E">
                    <w:rPr>
                      <w:rFonts w:ascii="Times New Roman" w:hAnsi="Times New Roman"/>
                      <w:sz w:val="24"/>
                      <w:szCs w:val="24"/>
                    </w:rPr>
                    <w:t>rofilaktinis užsiėmimas „Musmirė ir cigaretė“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Stendas „Kas yra AIDS ir ŽIV?“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324111" w:rsidRPr="003B113E" w:rsidTr="00324111">
              <w:trPr>
                <w:trHeight w:val="478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644F7F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Prevencinė programa</w:t>
                  </w:r>
                  <w:r w:rsidR="00324111"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„Sniego gniūžtė“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324111" w:rsidRPr="003B113E" w:rsidTr="00644F7F">
              <w:trPr>
                <w:trHeight w:val="376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Pamoka „Alkoholio pasekmės“ 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Socializacijos projektas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2018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30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Alkoholio, tabako ir kitų psichotropinių medžiagų vartojimo prevencijos programa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2018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Sveikatin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mo projektas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UNESCO 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socijuotų mokyklų tinkl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t>o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programa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2018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31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Kauno r. sveikatą stiprinančių mokyklų tinkl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t>o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programa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2018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12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31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Stendas „Atšalus orams ir gripo profilaktika“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Paskaita su užduotimis „Kas yra mikrobai?“ 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644F7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  <w:r w:rsidR="00644F7F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2449B8" w:rsidP="002449B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Paskaita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praktinis užsiėmimas „Kaip po grupę vaikšto mikrobai“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2449B8" w:rsidP="002449B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2449B8" w:rsidP="005D77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Paskaita 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„Mano įsivaizduojamas mikrobas“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2449B8" w:rsidP="005D77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2449B8" w:rsidP="005D77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Paskaita, 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diskusija „Virusai, bakterijos ir antibiotikai“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2449B8" w:rsidP="005D77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Paskaita „Užkrečiamų</w:t>
                  </w:r>
                  <w:r w:rsidR="005D77FB">
                    <w:rPr>
                      <w:rFonts w:ascii="Times New Roman" w:hAnsi="Times New Roman"/>
                      <w:sz w:val="24"/>
                      <w:szCs w:val="24"/>
                    </w:rPr>
                    <w:t xml:space="preserve">jų ligų profilaktika ir asmens 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higiena“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5D77FB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5D77FB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  <w:r w:rsidR="005D77FB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5D77FB" w:rsidP="005D77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Paskaita, </w:t>
                  </w:r>
                  <w:r w:rsidR="00324111"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diskusija „Mitybos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įtaka</w:t>
                  </w:r>
                  <w:r w:rsidR="00324111"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dantų ėduonies atsiradim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ui</w:t>
                  </w:r>
                  <w:r w:rsidR="00324111" w:rsidRPr="003B113E">
                    <w:rPr>
                      <w:rFonts w:ascii="Times New Roman" w:hAnsi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0A48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0A485B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  <w:t>02</w:t>
                  </w:r>
                  <w:r w:rsidR="000A485B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0A485B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Pamoka „</w:t>
                  </w:r>
                  <w:r w:rsidR="00324111" w:rsidRPr="003B113E">
                    <w:rPr>
                      <w:rFonts w:ascii="Times New Roman" w:hAnsi="Times New Roman"/>
                      <w:sz w:val="24"/>
                      <w:szCs w:val="24"/>
                    </w:rPr>
                    <w:t>Sveiki dantukai – sveikas aš“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0A485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0A485B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  <w:r w:rsidR="000A485B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Socialinė paskaita mokiniams apie atsakingą keliavimą 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t>ir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prekyb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t xml:space="preserve">os 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žmonėmis</w:t>
                  </w:r>
                  <w:r w:rsidR="008E54A7"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prevenciją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2449B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Paskaita</w:t>
                  </w:r>
                  <w:r w:rsidR="002449B8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vaizdo įrašų peržiūra „Teisinga dantų priežiūra ir profilaktika“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Stendas „Vėjaraupiai“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2449B8" w:rsidP="002449B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Stendas P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asaulinei tuberkuliozės dienai 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2449B8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Projektas, skirtas Žemės dienai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>03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>30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2449B8" w:rsidP="002449B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Varžybos „Šviesoforas“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2449B8" w:rsidRDefault="002449B8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Paskaita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diskusija „Vanduo ir 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t>ž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mogus“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2449B8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Stendas „Mobiliųjų telefonų poveikis sveikatai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2449B8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  <w:t>04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2449B8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Akcija „Darom“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2449B8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>2019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>04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>30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Judėjimo sveikatos labui diena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Paskaita „Kad vasarėlė būtu saugi“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Stendas „Poilsiui gamtoje ruoškimės atsakingai: kaip apsisaugoti nuo erkių platinamų ligų“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Stendas „Pasaulinė diena be tabako“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Varžybos „Išgelbėk draugą“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4344C9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Projektas „</w:t>
                  </w:r>
                  <w:r w:rsidR="00324111" w:rsidRPr="003B113E">
                    <w:rPr>
                      <w:rFonts w:ascii="Times New Roman" w:hAnsi="Times New Roman"/>
                      <w:sz w:val="24"/>
                      <w:szCs w:val="24"/>
                    </w:rPr>
                    <w:t>Zapyškio aktyvaus poilsio stovykla 2019“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24111" w:rsidRPr="003B113E" w:rsidTr="00324111">
              <w:trPr>
                <w:trHeight w:val="595"/>
                <w:jc w:val="center"/>
              </w:trPr>
              <w:tc>
                <w:tcPr>
                  <w:tcW w:w="1770" w:type="dxa"/>
                  <w:vMerge w:val="restart"/>
                </w:tcPr>
                <w:p w:rsidR="00324111" w:rsidRPr="003B113E" w:rsidRDefault="00324111" w:rsidP="00100BE4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  <w:r w:rsidRPr="003B113E">
                    <w:rPr>
                      <w:lang w:val="lt-LT"/>
                    </w:rPr>
                    <w:t>Higienos įgūdžių</w:t>
                  </w:r>
                  <w:r w:rsidR="00100BE4">
                    <w:rPr>
                      <w:lang w:val="lt-LT"/>
                    </w:rPr>
                    <w:t>,</w:t>
                  </w:r>
                  <w:r w:rsidRPr="003B113E">
                    <w:rPr>
                      <w:lang w:val="lt-LT"/>
                    </w:rPr>
                    <w:t xml:space="preserve"> </w:t>
                  </w:r>
                  <w:proofErr w:type="gramStart"/>
                  <w:r w:rsidRPr="003B113E">
                    <w:rPr>
                      <w:lang w:val="lt-LT"/>
                    </w:rPr>
                    <w:t>poreikio</w:t>
                  </w:r>
                  <w:proofErr w:type="gramEnd"/>
                  <w:r w:rsidRPr="003B113E">
                    <w:rPr>
                      <w:lang w:val="lt-LT"/>
                    </w:rPr>
                    <w:t xml:space="preserve"> gyventi švarioj</w:t>
                  </w:r>
                  <w:r w:rsidR="00100BE4">
                    <w:rPr>
                      <w:lang w:val="lt-LT"/>
                    </w:rPr>
                    <w:t>e ir sveikoje aplinkoje formavimas</w:t>
                  </w:r>
                </w:p>
              </w:tc>
              <w:tc>
                <w:tcPr>
                  <w:tcW w:w="1841" w:type="dxa"/>
                  <w:vMerge w:val="restart"/>
                  <w:tcBorders>
                    <w:top w:val="single" w:sz="4" w:space="0" w:color="auto"/>
                  </w:tcBorders>
                </w:tcPr>
                <w:p w:rsidR="00324111" w:rsidRPr="003B113E" w:rsidRDefault="00324111" w:rsidP="002449B8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  <w:r w:rsidRPr="003B113E">
                    <w:rPr>
                      <w:lang w:val="lt-LT"/>
                    </w:rPr>
                    <w:t>Ugdyti sveik</w:t>
                  </w:r>
                  <w:r w:rsidR="002449B8">
                    <w:rPr>
                      <w:lang w:val="lt-LT"/>
                    </w:rPr>
                    <w:t>us, dvasiškai stiprius</w:t>
                  </w:r>
                  <w:r w:rsidRPr="003B113E">
                    <w:rPr>
                      <w:lang w:val="lt-LT"/>
                    </w:rPr>
                    <w:t xml:space="preserve"> </w:t>
                  </w:r>
                  <w:r w:rsidR="002449B8">
                    <w:rPr>
                      <w:lang w:val="lt-LT"/>
                    </w:rPr>
                    <w:t>mokinius</w:t>
                  </w:r>
                </w:p>
              </w:tc>
              <w:tc>
                <w:tcPr>
                  <w:tcW w:w="3845" w:type="dxa"/>
                </w:tcPr>
                <w:p w:rsidR="00324111" w:rsidRPr="003B113E" w:rsidRDefault="00324111" w:rsidP="00100BE4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  <w:r w:rsidRPr="003B113E">
                    <w:rPr>
                      <w:lang w:val="lt-LT"/>
                    </w:rPr>
                    <w:t>Akcija „Kapaviečių ir saugomų paminklų aplinkos tvarkymas</w:t>
                  </w:r>
                  <w:r w:rsidR="00100BE4">
                    <w:rPr>
                      <w:lang w:val="lt-LT"/>
                    </w:rPr>
                    <w:t>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es-E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>2018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>10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>30</w:t>
                  </w:r>
                </w:p>
              </w:tc>
            </w:tr>
            <w:tr w:rsidR="00324111" w:rsidRPr="003B113E" w:rsidTr="00324111">
              <w:trPr>
                <w:trHeight w:val="570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top w:val="single" w:sz="4" w:space="0" w:color="auto"/>
                  </w:tcBorders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highlight w:val="yellow"/>
                      <w:lang w:val="lt-LT"/>
                    </w:rPr>
                  </w:pPr>
                  <w:r w:rsidRPr="003B113E">
                    <w:rPr>
                      <w:lang w:val="lt-LT"/>
                    </w:rPr>
                    <w:t>Kūrybinės dirbtuvėlės „Puoškime miške eglutę ekologiškai“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es-E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</w:pPr>
                </w:p>
              </w:tc>
              <w:tc>
                <w:tcPr>
                  <w:tcW w:w="3845" w:type="dxa"/>
                </w:tcPr>
                <w:p w:rsidR="00324111" w:rsidRPr="003B113E" w:rsidRDefault="00100BE4" w:rsidP="00100BE4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Projektas</w:t>
                  </w:r>
                  <w:r w:rsidR="00324111" w:rsidRPr="003B113E">
                    <w:rPr>
                      <w:lang w:val="lt-LT"/>
                    </w:rPr>
                    <w:t xml:space="preserve"> </w:t>
                  </w:r>
                  <w:r>
                    <w:rPr>
                      <w:lang w:val="lt-LT"/>
                    </w:rPr>
                    <w:t>S</w:t>
                  </w:r>
                  <w:r w:rsidR="00324111" w:rsidRPr="003B113E">
                    <w:rPr>
                      <w:lang w:val="lt-LT"/>
                    </w:rPr>
                    <w:t>augesnio interneto dienai</w:t>
                  </w:r>
                  <w:r>
                    <w:rPr>
                      <w:lang w:val="lt-LT"/>
                    </w:rPr>
                    <w:t xml:space="preserve"> paminėti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  <w:lang w:val="es-E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324111" w:rsidRPr="003B113E" w:rsidTr="00324111">
              <w:trPr>
                <w:trHeight w:val="262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Proj</w:t>
                  </w:r>
                  <w:r w:rsidR="002449B8">
                    <w:rPr>
                      <w:rFonts w:ascii="Times New Roman" w:hAnsi="Times New Roman"/>
                      <w:sz w:val="24"/>
                      <w:szCs w:val="24"/>
                    </w:rPr>
                    <w:t>ektas „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t>Mokykla – bendruomenei“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24111" w:rsidRPr="003B113E" w:rsidTr="00324111">
              <w:trPr>
                <w:trHeight w:val="551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</w:pPr>
                </w:p>
              </w:tc>
              <w:tc>
                <w:tcPr>
                  <w:tcW w:w="3845" w:type="dxa"/>
                </w:tcPr>
                <w:p w:rsidR="00324111" w:rsidRPr="003B113E" w:rsidRDefault="00100BE4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Projektas „Gerų darbų kraitelė“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24111" w:rsidRPr="003B113E" w:rsidTr="00324111">
              <w:trPr>
                <w:trHeight w:val="114"/>
                <w:jc w:val="center"/>
              </w:trPr>
              <w:tc>
                <w:tcPr>
                  <w:tcW w:w="1770" w:type="dxa"/>
                  <w:vMerge w:val="restart"/>
                </w:tcPr>
                <w:p w:rsidR="00324111" w:rsidRPr="003B113E" w:rsidRDefault="00324111" w:rsidP="00100BE4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Dvasinės ir fizinės harmonijos skatinimas</w:t>
                  </w:r>
                </w:p>
              </w:tc>
              <w:tc>
                <w:tcPr>
                  <w:tcW w:w="1841" w:type="dxa"/>
                  <w:vMerge w:val="restart"/>
                </w:tcPr>
                <w:p w:rsidR="00324111" w:rsidRPr="003B113E" w:rsidRDefault="00324111" w:rsidP="00C651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Ugdyti sveik</w:t>
                  </w:r>
                  <w:r w:rsidR="00C651EA">
                    <w:rPr>
                      <w:rFonts w:ascii="Times New Roman" w:hAnsi="Times New Roman"/>
                      <w:sz w:val="24"/>
                      <w:szCs w:val="24"/>
                    </w:rPr>
                    <w:t>us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, dvasiškai stipr</w:t>
                  </w:r>
                  <w:r w:rsidR="00C651EA">
                    <w:rPr>
                      <w:rFonts w:ascii="Times New Roman" w:hAnsi="Times New Roman"/>
                      <w:sz w:val="24"/>
                      <w:szCs w:val="24"/>
                    </w:rPr>
                    <w:t>ius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651EA">
                    <w:rPr>
                      <w:rFonts w:ascii="Times New Roman" w:hAnsi="Times New Roman"/>
                      <w:sz w:val="24"/>
                      <w:szCs w:val="24"/>
                    </w:rPr>
                    <w:t>mokinius</w:t>
                  </w: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Projektas Tolerancijos dienai paminėti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8E54A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8E54A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324111" w:rsidRPr="003B113E" w:rsidTr="00324111">
              <w:trPr>
                <w:gridAfter w:val="1"/>
                <w:wAfter w:w="21" w:type="dxa"/>
                <w:trHeight w:val="114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  <w:r w:rsidRPr="003B113E">
                    <w:rPr>
                      <w:lang w:val="lt-LT"/>
                    </w:rPr>
                    <w:t>Akcija „Atverkime širdis“</w:t>
                  </w:r>
                </w:p>
              </w:tc>
              <w:tc>
                <w:tcPr>
                  <w:tcW w:w="1450" w:type="dxa"/>
                </w:tcPr>
                <w:p w:rsidR="00324111" w:rsidRPr="003B113E" w:rsidRDefault="008E54A7" w:rsidP="008E54A7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2018</w:t>
                  </w:r>
                  <w:r>
                    <w:rPr>
                      <w:lang w:val="lt-LT"/>
                    </w:rPr>
                    <w:noBreakHyphen/>
                  </w:r>
                  <w:r w:rsidR="00324111" w:rsidRPr="003B113E">
                    <w:rPr>
                      <w:lang w:val="lt-LT"/>
                    </w:rPr>
                    <w:t>12</w:t>
                  </w:r>
                  <w:r>
                    <w:rPr>
                      <w:lang w:val="lt-LT"/>
                    </w:rPr>
                    <w:noBreakHyphen/>
                  </w:r>
                  <w:r w:rsidR="00324111" w:rsidRPr="003B113E">
                    <w:rPr>
                      <w:lang w:val="lt-LT"/>
                    </w:rPr>
                    <w:t>20</w:t>
                  </w:r>
                </w:p>
              </w:tc>
            </w:tr>
            <w:tr w:rsidR="00324111" w:rsidRPr="003B113E" w:rsidTr="00324111">
              <w:trPr>
                <w:trHeight w:val="114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100B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Programa 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t>„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Antras žingsnis“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100B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324111" w:rsidRPr="003B113E" w:rsidTr="00324111">
              <w:trPr>
                <w:trHeight w:val="114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100BE4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lang w:val="lt-LT"/>
                    </w:rPr>
                  </w:pPr>
                  <w:r w:rsidRPr="003B113E">
                    <w:rPr>
                      <w:lang w:val="lt-LT"/>
                    </w:rPr>
                    <w:t xml:space="preserve">Programa </w:t>
                  </w:r>
                  <w:r w:rsidR="00100BE4">
                    <w:rPr>
                      <w:lang w:val="lt-LT"/>
                    </w:rPr>
                    <w:t>„</w:t>
                  </w:r>
                  <w:proofErr w:type="spellStart"/>
                  <w:r w:rsidRPr="003B113E">
                    <w:rPr>
                      <w:lang w:val="lt-LT"/>
                    </w:rPr>
                    <w:t>Zipio</w:t>
                  </w:r>
                  <w:proofErr w:type="spellEnd"/>
                  <w:r w:rsidRPr="003B113E">
                    <w:rPr>
                      <w:lang w:val="lt-LT"/>
                    </w:rPr>
                    <w:t xml:space="preserve"> draugai“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100BE4">
                  <w:pPr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324111" w:rsidRPr="003B113E" w:rsidTr="00324111">
              <w:trPr>
                <w:trHeight w:val="114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100B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Advent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t xml:space="preserve">o 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popietė „Adventas – kelias į žmogaus širdį“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100B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324111" w:rsidRPr="003B113E" w:rsidTr="00324111">
              <w:trPr>
                <w:trHeight w:val="577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100B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Projektas „Dalinkimės 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t>K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alėd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t xml:space="preserve">ų 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džiaugsmu“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100BE4" w:rsidP="00100B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="00324111" w:rsidRPr="003B113E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="00324111" w:rsidRPr="003B113E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324111" w:rsidRPr="003B113E" w:rsidTr="00324111">
              <w:trPr>
                <w:trHeight w:val="114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100BE4" w:rsidP="00100B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Projektas „</w:t>
                  </w:r>
                  <w:r w:rsidR="00324111" w:rsidRPr="003B113E">
                    <w:rPr>
                      <w:rFonts w:ascii="Times New Roman" w:hAnsi="Times New Roman"/>
                      <w:sz w:val="24"/>
                      <w:szCs w:val="24"/>
                    </w:rPr>
                    <w:t>Be patyčių 2019“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100B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324111" w:rsidRPr="003B113E" w:rsidTr="00324111">
              <w:trPr>
                <w:trHeight w:val="114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Gavėnios popietė „Kelionė dykuma“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100B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</w:tr>
            <w:tr w:rsidR="00324111" w:rsidRPr="003B113E" w:rsidTr="00324111">
              <w:trPr>
                <w:trHeight w:val="114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100BE4">
                  <w:pPr>
                    <w:pStyle w:val="Sraopastraipa1"/>
                    <w:tabs>
                      <w:tab w:val="left" w:pos="567"/>
                    </w:tabs>
                    <w:ind w:left="0"/>
                    <w:rPr>
                      <w:highlight w:val="yellow"/>
                      <w:lang w:val="lt-LT"/>
                    </w:rPr>
                  </w:pPr>
                  <w:r w:rsidRPr="003B113E">
                    <w:rPr>
                      <w:lang w:val="lt-LT"/>
                    </w:rPr>
                    <w:t>Projektas „Krikščioni</w:t>
                  </w:r>
                  <w:r w:rsidR="00100BE4">
                    <w:rPr>
                      <w:lang w:val="lt-LT"/>
                    </w:rPr>
                    <w:t>ų</w:t>
                  </w:r>
                  <w:r w:rsidRPr="003B113E">
                    <w:rPr>
                      <w:lang w:val="lt-LT"/>
                    </w:rPr>
                    <w:t xml:space="preserve"> šventė – </w:t>
                  </w:r>
                  <w:proofErr w:type="spellStart"/>
                  <w:r w:rsidR="00100BE4">
                    <w:rPr>
                      <w:lang w:val="lt-LT"/>
                    </w:rPr>
                    <w:t>š</w:t>
                  </w:r>
                  <w:r w:rsidRPr="003B113E">
                    <w:rPr>
                      <w:lang w:val="lt-LT"/>
                    </w:rPr>
                    <w:t>v</w:t>
                  </w:r>
                  <w:proofErr w:type="spellEnd"/>
                  <w:r w:rsidRPr="003B113E">
                    <w:rPr>
                      <w:lang w:val="lt-LT"/>
                    </w:rPr>
                    <w:t>. Velykos“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100BE4">
                  <w:pPr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24111" w:rsidRPr="003B113E" w:rsidTr="00324111">
              <w:trPr>
                <w:jc w:val="center"/>
              </w:trPr>
              <w:tc>
                <w:tcPr>
                  <w:tcW w:w="1770" w:type="dxa"/>
                  <w:vMerge w:val="restart"/>
                </w:tcPr>
                <w:p w:rsidR="00324111" w:rsidRPr="003B113E" w:rsidRDefault="00324111" w:rsidP="000C2A37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Gero psichologinio klimato mokykloje ir draugiškų pedagogų, mokinių </w:t>
                  </w:r>
                  <w:r w:rsidR="000C2A3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ir</w:t>
                  </w:r>
                  <w:r w:rsidRPr="003B113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jų tėvų tarpusavio santykių kūrimas</w:t>
                  </w:r>
                </w:p>
              </w:tc>
              <w:tc>
                <w:tcPr>
                  <w:tcW w:w="1841" w:type="dxa"/>
                  <w:vMerge w:val="restart"/>
                </w:tcPr>
                <w:p w:rsidR="00324111" w:rsidRPr="003B113E" w:rsidRDefault="00324111" w:rsidP="000C2A37">
                  <w:pPr>
                    <w:tabs>
                      <w:tab w:val="left" w:pos="411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Kurti mokinių sveikatai palankią aplinką gerinant 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t xml:space="preserve">jų 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tarpusavio santykius</w:t>
                  </w: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Akcija „Emocijų savaitė“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100BE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100BE4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</w:tr>
            <w:tr w:rsidR="00324111" w:rsidRPr="003B113E" w:rsidTr="00324111">
              <w:trPr>
                <w:gridAfter w:val="1"/>
                <w:wAfter w:w="21" w:type="dxa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Projektas „Tėvų dienos mokykloje“</w:t>
                  </w:r>
                </w:p>
              </w:tc>
              <w:tc>
                <w:tcPr>
                  <w:tcW w:w="1450" w:type="dxa"/>
                </w:tcPr>
                <w:p w:rsidR="00324111" w:rsidRPr="003B113E" w:rsidRDefault="00324111" w:rsidP="000C2A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</w:tr>
            <w:tr w:rsidR="00324111" w:rsidRPr="003B113E" w:rsidTr="00324111">
              <w:trPr>
                <w:trHeight w:val="325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Renginys „Pyragų diena“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0C2A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</w:tr>
            <w:tr w:rsidR="00324111" w:rsidRPr="003B113E" w:rsidTr="00324111">
              <w:trPr>
                <w:trHeight w:val="626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0C2A37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Paskaita „Šiuolaikini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t>ų</w:t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 xml:space="preserve"> vaikų skatinimas ir drausminimas“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0C2A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324111" w:rsidRPr="003B113E" w:rsidTr="00324111">
              <w:trPr>
                <w:trHeight w:val="626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Pilietinė akcija „Mes – prieš smurtą“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0C2A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24111" w:rsidRPr="003B113E" w:rsidTr="00324111">
              <w:trPr>
                <w:trHeight w:val="626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Seminaras pedagogams „Streso ir įtampos valdymas darbe“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0C2A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324111" w:rsidRPr="003B113E" w:rsidTr="00324111">
              <w:trPr>
                <w:trHeight w:val="626"/>
                <w:jc w:val="center"/>
              </w:trPr>
              <w:tc>
                <w:tcPr>
                  <w:tcW w:w="1770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vMerge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5" w:type="dxa"/>
                </w:tcPr>
                <w:p w:rsidR="00324111" w:rsidRPr="003B113E" w:rsidRDefault="00324111" w:rsidP="005801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Šeimos šventė</w:t>
                  </w:r>
                </w:p>
              </w:tc>
              <w:tc>
                <w:tcPr>
                  <w:tcW w:w="1471" w:type="dxa"/>
                  <w:gridSpan w:val="2"/>
                </w:tcPr>
                <w:p w:rsidR="00324111" w:rsidRPr="003B113E" w:rsidRDefault="00324111" w:rsidP="000C2A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 w:rsidR="000C2A37">
                    <w:rPr>
                      <w:rFonts w:ascii="Times New Roman" w:hAnsi="Times New Roman"/>
                      <w:sz w:val="24"/>
                      <w:szCs w:val="24"/>
                    </w:rPr>
                    <w:noBreakHyphen/>
                  </w:r>
                  <w:r w:rsidRPr="003B113E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3D7793" w:rsidRPr="00B245BC" w:rsidRDefault="003D7793" w:rsidP="003D7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793" w:rsidRPr="00B245BC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D7793" w:rsidP="003D7793">
            <w:pPr>
              <w:rPr>
                <w:rFonts w:ascii="Times New Roman" w:hAnsi="Times New Roman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18.1. Planuojamų iniciatyvų tikslas(-ai) ir uždaviniai (ne daugiau nei 3 uždaviniai).</w:t>
            </w:r>
          </w:p>
        </w:tc>
      </w:tr>
      <w:tr w:rsidR="003D7793" w:rsidRPr="00B245BC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B0D6B" w:rsidRPr="000C2A37" w:rsidRDefault="000C2A37" w:rsidP="000C2A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Tikslas –</w:t>
            </w:r>
            <w:r w:rsidR="004B0D6B" w:rsidRPr="000C2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4B0D6B" w:rsidRPr="000C2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ormuoti </w:t>
            </w:r>
            <w:r w:rsidR="00802C9E">
              <w:rPr>
                <w:rFonts w:ascii="Times New Roman" w:hAnsi="Times New Roman"/>
                <w:color w:val="000000"/>
                <w:sz w:val="24"/>
                <w:szCs w:val="24"/>
              </w:rPr>
              <w:t>sveikos gyvensenos įgūdžius</w:t>
            </w:r>
            <w:r w:rsidR="004344C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B0D6B" w:rsidRPr="000C2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2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kuriant </w:t>
            </w:r>
            <w:r w:rsidR="00AC2CA9" w:rsidRPr="000C2A37">
              <w:rPr>
                <w:rFonts w:ascii="Times New Roman" w:hAnsi="Times New Roman"/>
                <w:color w:val="000000"/>
                <w:sz w:val="24"/>
                <w:szCs w:val="24"/>
              </w:rPr>
              <w:t>sveikatai palankią aplinką</w:t>
            </w:r>
            <w:r w:rsidR="006D4D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C2C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4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skatinant </w:t>
            </w:r>
            <w:r w:rsidR="006D4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mokinių </w:t>
            </w:r>
            <w:r w:rsidR="004344C9">
              <w:rPr>
                <w:rFonts w:ascii="Times New Roman" w:hAnsi="Times New Roman"/>
                <w:color w:val="000000"/>
                <w:sz w:val="24"/>
                <w:szCs w:val="24"/>
              </w:rPr>
              <w:t>fizi</w:t>
            </w:r>
            <w:r w:rsidR="009869D9">
              <w:rPr>
                <w:rFonts w:ascii="Times New Roman" w:hAnsi="Times New Roman"/>
                <w:color w:val="000000"/>
                <w:sz w:val="24"/>
                <w:szCs w:val="24"/>
              </w:rPr>
              <w:t>nį aktyvumą</w:t>
            </w:r>
            <w:r w:rsidR="00434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mėgėjišką sportą ir taip </w:t>
            </w:r>
            <w:r w:rsidR="00802C9E">
              <w:rPr>
                <w:rFonts w:ascii="Times New Roman" w:hAnsi="Times New Roman"/>
                <w:color w:val="000000"/>
                <w:sz w:val="24"/>
                <w:szCs w:val="24"/>
              </w:rPr>
              <w:t>didin</w:t>
            </w:r>
            <w:r w:rsidR="006D4DD2">
              <w:rPr>
                <w:rFonts w:ascii="Times New Roman" w:hAnsi="Times New Roman"/>
                <w:color w:val="000000"/>
                <w:sz w:val="24"/>
                <w:szCs w:val="24"/>
              </w:rPr>
              <w:t>ant jų</w:t>
            </w:r>
            <w:r w:rsidR="004B0D6B" w:rsidRPr="000C2A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užimtumą.</w:t>
            </w:r>
          </w:p>
          <w:p w:rsidR="004B0D6B" w:rsidRPr="000C2A37" w:rsidRDefault="000C2A37" w:rsidP="004B0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Uždaviniai</w:t>
            </w:r>
          </w:p>
          <w:p w:rsidR="004B0D6B" w:rsidRPr="000C2A37" w:rsidRDefault="000C627B" w:rsidP="004B0D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A37">
              <w:rPr>
                <w:rFonts w:ascii="Times New Roman" w:hAnsi="Times New Roman"/>
                <w:sz w:val="24"/>
                <w:szCs w:val="24"/>
              </w:rPr>
              <w:t>Rengti</w:t>
            </w:r>
            <w:r w:rsidR="004B0D6B" w:rsidRPr="000C2A37">
              <w:rPr>
                <w:rFonts w:ascii="Times New Roman" w:hAnsi="Times New Roman"/>
                <w:sz w:val="24"/>
                <w:szCs w:val="24"/>
              </w:rPr>
              <w:t xml:space="preserve"> fizinio aktyvumo įgūdžius</w:t>
            </w:r>
            <w:r w:rsidRPr="000C2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C9E">
              <w:rPr>
                <w:rFonts w:ascii="Times New Roman" w:hAnsi="Times New Roman"/>
                <w:sz w:val="24"/>
                <w:szCs w:val="24"/>
              </w:rPr>
              <w:t>lavinančius</w:t>
            </w:r>
            <w:r w:rsidRPr="000C2A37">
              <w:rPr>
                <w:rFonts w:ascii="Times New Roman" w:hAnsi="Times New Roman"/>
                <w:sz w:val="24"/>
                <w:szCs w:val="24"/>
              </w:rPr>
              <w:t xml:space="preserve"> renginius</w:t>
            </w:r>
            <w:r w:rsidR="004B0D6B" w:rsidRPr="000C2A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0D6B" w:rsidRPr="000C2A37" w:rsidRDefault="004B0D6B" w:rsidP="004B0D6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A37">
              <w:rPr>
                <w:rFonts w:ascii="Times New Roman" w:hAnsi="Times New Roman"/>
                <w:sz w:val="24"/>
                <w:szCs w:val="24"/>
              </w:rPr>
              <w:t>Ugdyti svei</w:t>
            </w:r>
            <w:r w:rsidR="006D4DD2">
              <w:rPr>
                <w:rFonts w:ascii="Times New Roman" w:hAnsi="Times New Roman"/>
                <w:sz w:val="24"/>
                <w:szCs w:val="24"/>
              </w:rPr>
              <w:t>kus</w:t>
            </w:r>
            <w:r w:rsidRPr="000C2A37">
              <w:rPr>
                <w:rFonts w:ascii="Times New Roman" w:hAnsi="Times New Roman"/>
                <w:sz w:val="24"/>
                <w:szCs w:val="24"/>
              </w:rPr>
              <w:t>, dvasiškai stipr</w:t>
            </w:r>
            <w:r w:rsidR="006D4DD2">
              <w:rPr>
                <w:rFonts w:ascii="Times New Roman" w:hAnsi="Times New Roman"/>
                <w:sz w:val="24"/>
                <w:szCs w:val="24"/>
              </w:rPr>
              <w:t>ius mokinius</w:t>
            </w:r>
            <w:r w:rsidR="00802C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627B" w:rsidRPr="000C2A37" w:rsidRDefault="00802C9E" w:rsidP="00802C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Kurti </w:t>
            </w:r>
            <w:r w:rsidR="004B0D6B" w:rsidRPr="000C2A37">
              <w:rPr>
                <w:rFonts w:ascii="Times New Roman" w:hAnsi="Times New Roman"/>
                <w:sz w:val="24"/>
                <w:szCs w:val="24"/>
              </w:rPr>
              <w:t xml:space="preserve">mokinių sveikatai palankią aplinką gerinant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jų </w:t>
            </w:r>
            <w:r w:rsidR="004B0D6B" w:rsidRPr="000C2A37">
              <w:rPr>
                <w:rFonts w:ascii="Times New Roman" w:hAnsi="Times New Roman"/>
                <w:sz w:val="24"/>
                <w:szCs w:val="24"/>
              </w:rPr>
              <w:t>tarpusavio santykius.</w:t>
            </w:r>
          </w:p>
        </w:tc>
      </w:tr>
      <w:tr w:rsidR="003D7793" w:rsidRPr="00B245BC" w:rsidTr="00F03103">
        <w:tc>
          <w:tcPr>
            <w:tcW w:w="696" w:type="dxa"/>
            <w:vMerge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D7793" w:rsidRPr="00B245BC" w:rsidRDefault="003D7793" w:rsidP="003D7793">
            <w:pPr>
              <w:rPr>
                <w:rFonts w:ascii="Times New Roman" w:hAnsi="Times New Roman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sz w:val="24"/>
                <w:szCs w:val="24"/>
              </w:rPr>
              <w:t xml:space="preserve">18.2. Trumpai aprašykite planuojamas </w:t>
            </w:r>
            <w:r w:rsidR="00802C9E">
              <w:rPr>
                <w:rFonts w:ascii="Times New Roman" w:hAnsi="Times New Roman"/>
                <w:sz w:val="24"/>
                <w:szCs w:val="24"/>
              </w:rPr>
              <w:t xml:space="preserve">iniciatyvas, 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>ketinamas įvesti naujoves.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7793" w:rsidRPr="00B245BC" w:rsidTr="00F03103">
        <w:tc>
          <w:tcPr>
            <w:tcW w:w="696" w:type="dxa"/>
            <w:vMerge/>
            <w:shd w:val="clear" w:color="auto" w:fill="auto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26652" w:rsidRPr="00EB74E7" w:rsidRDefault="000D4D92" w:rsidP="000D4D92">
            <w:pPr>
              <w:spacing w:after="0"/>
              <w:contextualSpacing/>
              <w:jc w:val="both"/>
              <w:rPr>
                <w:rFonts w:ascii="Palemonas" w:hAnsi="Palemonas" w:cs="Palemonas"/>
                <w:color w:val="000000"/>
                <w:sz w:val="23"/>
                <w:szCs w:val="23"/>
              </w:rPr>
            </w:pPr>
            <w:r>
              <w:rPr>
                <w:rFonts w:ascii="Palemonas" w:hAnsi="Palemonas" w:cs="Palemonas"/>
                <w:color w:val="000000"/>
                <w:sz w:val="23"/>
                <w:szCs w:val="23"/>
              </w:rPr>
              <w:tab/>
            </w:r>
            <w:commentRangeStart w:id="14"/>
            <w:r w:rsidR="00F26652" w:rsidRPr="00EB74E7">
              <w:rPr>
                <w:rFonts w:ascii="Palemonas" w:hAnsi="Palemonas" w:cs="Palemonas"/>
                <w:color w:val="000000"/>
                <w:sz w:val="23"/>
                <w:szCs w:val="23"/>
              </w:rPr>
              <w:t>Nuo 2010 m</w:t>
            </w:r>
            <w:r w:rsidR="006D4DD2">
              <w:rPr>
                <w:rFonts w:ascii="Palemonas" w:hAnsi="Palemonas" w:cs="Palemonas"/>
                <w:color w:val="000000"/>
                <w:sz w:val="23"/>
                <w:szCs w:val="23"/>
              </w:rPr>
              <w:t>.</w:t>
            </w:r>
            <w:r w:rsidR="00F26652" w:rsidRPr="00EB74E7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mokykla 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yra</w:t>
            </w:r>
            <w:r w:rsidR="00F26652" w:rsidRPr="00EB74E7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sveikatą stiprinančių mokyklų tinklo narė.</w:t>
            </w:r>
            <w:r w:rsidR="00F26652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K</w:t>
            </w:r>
            <w:r w:rsidR="00F26652" w:rsidRPr="00EB74E7">
              <w:rPr>
                <w:rFonts w:ascii="Palemonas" w:hAnsi="Palemonas" w:cs="Palemonas"/>
                <w:color w:val="000000"/>
                <w:sz w:val="23"/>
                <w:szCs w:val="23"/>
              </w:rPr>
              <w:t>uriame saugią, jaukią, sveikat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ai palankią</w:t>
            </w:r>
            <w:r w:rsidR="00F26652" w:rsidRPr="00EB74E7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aplinką, geriname 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mokyklos mikroklimatą</w:t>
            </w:r>
            <w:r w:rsidR="00F26652" w:rsidRPr="00EB74E7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, 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aiškinamės </w:t>
            </w:r>
            <w:r w:rsidR="00F26652" w:rsidRPr="00EB74E7">
              <w:rPr>
                <w:rFonts w:ascii="Palemonas" w:hAnsi="Palemonas" w:cs="Palemonas"/>
                <w:color w:val="000000"/>
                <w:sz w:val="23"/>
                <w:szCs w:val="23"/>
              </w:rPr>
              <w:t>mok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in</w:t>
            </w:r>
            <w:r w:rsidR="00F26652" w:rsidRPr="00EB74E7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ių </w:t>
            </w:r>
            <w:proofErr w:type="gramStart"/>
            <w:r w:rsidR="00F26652" w:rsidRPr="00EB74E7">
              <w:rPr>
                <w:rFonts w:ascii="Palemonas" w:hAnsi="Palemonas" w:cs="Palemonas"/>
                <w:color w:val="000000"/>
                <w:sz w:val="23"/>
                <w:szCs w:val="23"/>
              </w:rPr>
              <w:t>poreikius</w:t>
            </w:r>
            <w:proofErr w:type="gramEnd"/>
            <w:r w:rsidR="00F26652" w:rsidRPr="00EB74E7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, ugdome jų gebėjimus vertinti savo ir kitų sveikatą, skatiname 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taikyti</w:t>
            </w:r>
            <w:r w:rsidR="00F26652" w:rsidRPr="00EB74E7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įgyt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a</w:t>
            </w:r>
            <w:r w:rsidR="00F26652" w:rsidRPr="00EB74E7">
              <w:rPr>
                <w:rFonts w:ascii="Palemonas" w:hAnsi="Palemonas" w:cs="Palemonas"/>
                <w:color w:val="000000"/>
                <w:sz w:val="23"/>
                <w:szCs w:val="23"/>
              </w:rPr>
              <w:t>s žini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as</w:t>
            </w:r>
            <w:r w:rsidR="00F26652" w:rsidRPr="00EB74E7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. </w:t>
            </w:r>
          </w:p>
          <w:p w:rsidR="00F26652" w:rsidRPr="000F31F4" w:rsidRDefault="000D4D92" w:rsidP="000D4D92">
            <w:pPr>
              <w:jc w:val="both"/>
              <w:rPr>
                <w:rFonts w:ascii="Palemonas" w:hAnsi="Palemonas" w:cs="Palemonas"/>
                <w:color w:val="000000"/>
                <w:sz w:val="23"/>
                <w:szCs w:val="23"/>
              </w:rPr>
            </w:pPr>
            <w:r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ab/>
            </w:r>
            <w:r w:rsidR="00F26652"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>Įgyvendinant sveikatos stiprinimo programą mokykloje organizuojami įvairūs sveikatin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i</w:t>
            </w:r>
            <w:r w:rsidR="00F26652"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>m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o</w:t>
            </w:r>
            <w:r w:rsidR="00F26652"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renginiai. Tradiciniais tap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o šie</w:t>
            </w:r>
            <w:r w:rsidR="00F26652"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sveikatos stiprinimo renginiai: sporto ir sveikatin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i</w:t>
            </w:r>
            <w:r w:rsidR="00F26652"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mo šventės, socializacijos projektai, susitikimai su sveiką gyvenseną propaguojančiais žmonėmis. </w:t>
            </w:r>
          </w:p>
          <w:p w:rsidR="00F26652" w:rsidRPr="00B245BC" w:rsidRDefault="000D4D92" w:rsidP="000D4D92">
            <w:pPr>
              <w:jc w:val="both"/>
              <w:rPr>
                <w:rFonts w:ascii="Palemonas" w:hAnsi="Palemonas" w:cs="Palemonas"/>
                <w:color w:val="000000"/>
                <w:sz w:val="23"/>
                <w:szCs w:val="23"/>
              </w:rPr>
            </w:pPr>
            <w:r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ab/>
            </w:r>
            <w:r w:rsidR="00F26652"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>2013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–</w:t>
            </w:r>
            <w:r w:rsidR="00F26652"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2017 m. mokykla buvo UNESCO 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asocijuotųjų</w:t>
            </w:r>
            <w:r w:rsidR="00F26652"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mokyklų projekto tinklo nar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ė</w:t>
            </w:r>
            <w:r w:rsidR="00F26652"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(prioritetinė</w:t>
            </w:r>
            <w:r w:rsidR="00F26652"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srit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is</w:t>
            </w:r>
            <w:r w:rsidR="00F26652"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„Sveikatos ir prevencinis ugdymas, sporto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skatinimas“), </w:t>
            </w:r>
            <w:r w:rsidR="00F26652"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>bendradarbia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ujame</w:t>
            </w:r>
            <w:r w:rsidR="00F26652" w:rsidRPr="000F31F4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su kitomis tinklo mokyklomis</w:t>
            </w:r>
            <w:r w:rsidR="00F26652" w:rsidRPr="00B245BC">
              <w:rPr>
                <w:rFonts w:ascii="Palemonas" w:hAnsi="Palemonas" w:cs="Palemonas"/>
                <w:color w:val="000000"/>
                <w:sz w:val="23"/>
                <w:szCs w:val="23"/>
              </w:rPr>
              <w:t>, kei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čiamės</w:t>
            </w:r>
            <w:r w:rsidR="00F26652" w:rsidRPr="00B245BC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patirtimi, vykd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ome</w:t>
            </w:r>
            <w:r w:rsidR="00F26652" w:rsidRPr="00B245BC">
              <w:rPr>
                <w:rFonts w:ascii="Palemonas" w:hAnsi="Palemonas" w:cs="Palemonas"/>
                <w:color w:val="000000"/>
                <w:sz w:val="23"/>
                <w:szCs w:val="23"/>
              </w:rPr>
              <w:t xml:space="preserve"> bendrus sveikatin</w:t>
            </w:r>
            <w:r w:rsidR="00802C9E">
              <w:rPr>
                <w:rFonts w:ascii="Palemonas" w:hAnsi="Palemonas" w:cs="Palemonas"/>
                <w:color w:val="000000"/>
                <w:sz w:val="23"/>
                <w:szCs w:val="23"/>
              </w:rPr>
              <w:t>i</w:t>
            </w:r>
            <w:r w:rsidR="00F26652" w:rsidRPr="00B245BC">
              <w:rPr>
                <w:rFonts w:ascii="Palemonas" w:hAnsi="Palemonas" w:cs="Palemonas"/>
                <w:color w:val="000000"/>
                <w:sz w:val="23"/>
                <w:szCs w:val="23"/>
              </w:rPr>
              <w:t>mo projektus.</w:t>
            </w:r>
          </w:p>
          <w:commentRangeEnd w:id="14"/>
          <w:p w:rsidR="003D7793" w:rsidRPr="00B245BC" w:rsidRDefault="006D4DD2" w:rsidP="00333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ommentReference"/>
              </w:rPr>
              <w:commentReference w:id="14"/>
            </w:r>
            <w:r w:rsidR="000D4D92" w:rsidRPr="00B245BC">
              <w:rPr>
                <w:rFonts w:ascii="Times New Roman" w:hAnsi="Times New Roman"/>
                <w:sz w:val="24"/>
                <w:szCs w:val="24"/>
              </w:rPr>
              <w:tab/>
              <w:t>2017</w:t>
            </w:r>
            <w:r w:rsidR="00802C9E">
              <w:rPr>
                <w:rFonts w:ascii="Times New Roman" w:hAnsi="Times New Roman"/>
                <w:sz w:val="24"/>
                <w:szCs w:val="24"/>
              </w:rPr>
              <w:t>–</w:t>
            </w:r>
            <w:r w:rsidR="000D4D92" w:rsidRPr="00B245BC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r w:rsidR="000D4D92" w:rsidRPr="00B245BC">
              <w:rPr>
                <w:rFonts w:ascii="Times New Roman" w:hAnsi="Times New Roman"/>
                <w:sz w:val="24"/>
                <w:szCs w:val="24"/>
              </w:rPr>
              <w:t>m</w:t>
            </w:r>
            <w:r w:rsidR="00802C9E">
              <w:rPr>
                <w:rFonts w:ascii="Times New Roman" w:hAnsi="Times New Roman"/>
                <w:sz w:val="24"/>
                <w:szCs w:val="24"/>
              </w:rPr>
              <w:t>.</w:t>
            </w:r>
            <w:r w:rsidR="000D4D92" w:rsidRPr="00B2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1F4" w:rsidRPr="00B245BC">
              <w:rPr>
                <w:rFonts w:ascii="Times New Roman" w:hAnsi="Times New Roman"/>
                <w:sz w:val="24"/>
                <w:szCs w:val="24"/>
              </w:rPr>
              <w:t>mokyklos planuojama iniciatyva –</w:t>
            </w:r>
            <w:r w:rsidR="0033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568" w:rsidRPr="003333E7">
              <w:rPr>
                <w:rFonts w:ascii="Times New Roman" w:hAnsi="Times New Roman"/>
                <w:sz w:val="24"/>
                <w:szCs w:val="24"/>
              </w:rPr>
              <w:t xml:space="preserve">pradinių klasių </w:t>
            </w:r>
            <w:r w:rsidR="000D4D92" w:rsidRPr="003333E7">
              <w:rPr>
                <w:rFonts w:ascii="Times New Roman" w:hAnsi="Times New Roman"/>
                <w:sz w:val="24"/>
                <w:szCs w:val="24"/>
              </w:rPr>
              <w:t>mokinių plauk</w:t>
            </w:r>
            <w:r w:rsidR="003333E7" w:rsidRPr="003333E7">
              <w:rPr>
                <w:rFonts w:ascii="Times New Roman" w:hAnsi="Times New Roman"/>
                <w:sz w:val="24"/>
                <w:szCs w:val="24"/>
              </w:rPr>
              <w:t>imo užsiėmimai.</w:t>
            </w:r>
            <w:r w:rsidR="000D4D92" w:rsidRPr="00B24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7793" w:rsidRPr="00B245BC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3D7793" w:rsidRPr="00B245BC" w:rsidRDefault="003D7793" w:rsidP="003D77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Bendros nuostatos patvirtinimui</w:t>
            </w:r>
          </w:p>
        </w:tc>
      </w:tr>
      <w:tr w:rsidR="003D7793" w:rsidRPr="00B245BC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3D7793" w:rsidRPr="00B245BC" w:rsidRDefault="003D7793" w:rsidP="003D7793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  <w:p w:rsidR="003D7793" w:rsidRPr="00B245BC" w:rsidRDefault="003D7793" w:rsidP="003D7793">
            <w:pPr>
              <w:ind w:lef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3D7793" w:rsidRPr="00B245BC" w:rsidRDefault="003D7793" w:rsidP="003333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Patvirtinkite, kad sutinkate viešai p</w:t>
            </w:r>
            <w:r w:rsidR="003333E7">
              <w:rPr>
                <w:rFonts w:ascii="Times New Roman" w:hAnsi="Times New Roman"/>
                <w:color w:val="000000"/>
                <w:sz w:val="24"/>
                <w:szCs w:val="24"/>
              </w:rPr>
              <w:t>askelb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ti parengtą paraiškos formoje esančią informaciją.</w:t>
            </w:r>
          </w:p>
        </w:tc>
      </w:tr>
      <w:tr w:rsidR="003D7793" w:rsidRPr="00B245BC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3D7793" w:rsidRPr="00B245BC" w:rsidRDefault="003D7793" w:rsidP="003D7793">
            <w:pPr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3D7793" w:rsidRPr="00B245BC" w:rsidRDefault="002A7D2B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☒</w:t>
            </w:r>
            <w:r w:rsidR="003D7793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TAIP</w:t>
            </w:r>
          </w:p>
        </w:tc>
      </w:tr>
      <w:tr w:rsidR="003D7793" w:rsidRPr="00B245BC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3D7793" w:rsidRPr="00B245BC" w:rsidRDefault="003D7793" w:rsidP="003D779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  <w:p w:rsidR="003D7793" w:rsidRPr="00B245BC" w:rsidRDefault="003D7793" w:rsidP="003D7793">
            <w:pPr>
              <w:ind w:left="3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3D7793" w:rsidRPr="00B245BC" w:rsidRDefault="003D7793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3D7793" w:rsidRPr="00B245BC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3D7793" w:rsidRPr="00B245BC" w:rsidRDefault="003D7793" w:rsidP="003D7793">
            <w:pPr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3D7793" w:rsidRPr="00B245BC" w:rsidRDefault="002A7D2B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☒</w:t>
            </w:r>
            <w:r w:rsidR="003D7793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TAIP</w:t>
            </w:r>
          </w:p>
        </w:tc>
      </w:tr>
      <w:tr w:rsidR="003D7793" w:rsidRPr="00B245BC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3D7793" w:rsidRPr="00B245BC" w:rsidRDefault="003D7793" w:rsidP="003D7793">
            <w:pPr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3D7793" w:rsidRPr="00B245BC" w:rsidRDefault="003D7793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3D7793" w:rsidRPr="00B245BC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3D7793" w:rsidRPr="00B245BC" w:rsidRDefault="003D7793" w:rsidP="003D7793">
            <w:pPr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3D7793" w:rsidRPr="00B245BC" w:rsidRDefault="002A7D2B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☒</w:t>
            </w:r>
            <w:r w:rsidR="003D7793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TAIP</w:t>
            </w:r>
          </w:p>
        </w:tc>
      </w:tr>
      <w:tr w:rsidR="003D7793" w:rsidRPr="00B245BC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3D7793" w:rsidRPr="00B245BC" w:rsidRDefault="003D7793" w:rsidP="003D7793">
            <w:pPr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3D7793" w:rsidRPr="00B245BC" w:rsidRDefault="003D7793" w:rsidP="003333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Patvirtinkite, kad mokykla dalyvaus visuose </w:t>
            </w:r>
            <w:r w:rsidR="003333E7">
              <w:rPr>
                <w:rFonts w:ascii="Times New Roman" w:hAnsi="Times New Roman"/>
                <w:color w:val="000000"/>
                <w:sz w:val="24"/>
                <w:szCs w:val="24"/>
              </w:rPr>
              <w:t>dešimtyje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užsiėmimų, o viename užsiėmime dalyv</w:t>
            </w:r>
            <w:r w:rsidR="003333E7">
              <w:rPr>
                <w:rFonts w:ascii="Times New Roman" w:hAnsi="Times New Roman"/>
                <w:color w:val="000000"/>
                <w:sz w:val="24"/>
                <w:szCs w:val="24"/>
              </w:rPr>
              <w:t>aus mažiausiai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mokinių.</w:t>
            </w:r>
          </w:p>
        </w:tc>
      </w:tr>
      <w:tr w:rsidR="003D7793" w:rsidRPr="00B245BC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3D7793" w:rsidRPr="00B245BC" w:rsidRDefault="003D7793" w:rsidP="003D7793">
            <w:pPr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3D7793" w:rsidRPr="00B245BC" w:rsidRDefault="002A7D2B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☒</w:t>
            </w:r>
            <w:r w:rsidR="003D7793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TAIP</w:t>
            </w:r>
          </w:p>
        </w:tc>
      </w:tr>
      <w:tr w:rsidR="003D7793" w:rsidRPr="00B245BC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3D7793" w:rsidRPr="00B245BC" w:rsidRDefault="003D7793" w:rsidP="003D7793">
            <w:pPr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3D7793" w:rsidRPr="00B245BC" w:rsidRDefault="003D7793" w:rsidP="003D77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Motyvuokite, kodėl jūsų mokykla nori dalyvauti projekte (ne daugiau nei 0,5 puslapio).</w:t>
            </w:r>
          </w:p>
        </w:tc>
      </w:tr>
      <w:tr w:rsidR="003D7793" w:rsidRPr="00B245BC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3D7793" w:rsidRPr="00B245BC" w:rsidRDefault="003D7793" w:rsidP="003D7793">
            <w:pPr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465568" w:rsidRPr="00B245BC" w:rsidRDefault="00465568" w:rsidP="00465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25E">
              <w:rPr>
                <w:rFonts w:ascii="Times New Roman" w:hAnsi="Times New Roman"/>
                <w:sz w:val="24"/>
                <w:szCs w:val="24"/>
              </w:rPr>
              <w:t>2017</w:t>
            </w:r>
            <w:r w:rsidR="00CC025E" w:rsidRPr="00CC025E">
              <w:rPr>
                <w:rFonts w:ascii="Times New Roman" w:hAnsi="Times New Roman"/>
                <w:sz w:val="24"/>
                <w:szCs w:val="24"/>
              </w:rPr>
              <w:t>–</w:t>
            </w:r>
            <w:r w:rsidRPr="00CC025E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="0088439F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r w:rsidRPr="00CC025E">
              <w:rPr>
                <w:rFonts w:ascii="Times New Roman" w:hAnsi="Times New Roman"/>
                <w:sz w:val="24"/>
                <w:szCs w:val="24"/>
              </w:rPr>
              <w:t>m</w:t>
            </w:r>
            <w:r w:rsidR="00CC025E" w:rsidRPr="00CC025E">
              <w:rPr>
                <w:rFonts w:ascii="Times New Roman" w:hAnsi="Times New Roman"/>
                <w:sz w:val="24"/>
                <w:szCs w:val="24"/>
              </w:rPr>
              <w:t>.</w:t>
            </w:r>
            <w:r w:rsidRPr="00CC025E">
              <w:rPr>
                <w:rFonts w:ascii="Times New Roman" w:hAnsi="Times New Roman"/>
                <w:sz w:val="24"/>
                <w:szCs w:val="24"/>
              </w:rPr>
              <w:t xml:space="preserve"> mokyklos planuojama iniciatyv</w:t>
            </w:r>
            <w:r w:rsidR="00CC025E" w:rsidRPr="00CC025E">
              <w:rPr>
                <w:rFonts w:ascii="Times New Roman" w:hAnsi="Times New Roman"/>
                <w:sz w:val="24"/>
                <w:szCs w:val="24"/>
              </w:rPr>
              <w:t>a</w:t>
            </w:r>
            <w:r w:rsidRPr="00CC025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C025E" w:rsidRPr="00CC0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25E">
              <w:rPr>
                <w:rFonts w:ascii="Times New Roman" w:hAnsi="Times New Roman"/>
                <w:sz w:val="24"/>
                <w:szCs w:val="24"/>
              </w:rPr>
              <w:t xml:space="preserve">pradinių klasių mokinių </w:t>
            </w:r>
            <w:r w:rsidR="00CC025E" w:rsidRPr="00CC025E">
              <w:rPr>
                <w:rFonts w:ascii="Times New Roman" w:hAnsi="Times New Roman"/>
                <w:sz w:val="24"/>
                <w:szCs w:val="24"/>
              </w:rPr>
              <w:t>plaukimo užsiėmimai</w:t>
            </w:r>
            <w:r w:rsidRPr="00CC025E">
              <w:rPr>
                <w:rFonts w:ascii="Times New Roman" w:hAnsi="Times New Roman"/>
                <w:sz w:val="24"/>
                <w:szCs w:val="24"/>
              </w:rPr>
              <w:t>. Šiai iniciatyvai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įgyvendinti trūksta finansavimo. </w:t>
            </w:r>
          </w:p>
          <w:p w:rsidR="00863EE9" w:rsidRPr="00B245BC" w:rsidRDefault="000F31F4" w:rsidP="008843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2017 m</w:t>
            </w:r>
            <w:r w:rsidR="008843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</w:t>
            </w:r>
            <w:r w:rsidR="008843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rajono savivaldybė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sudar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ė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sąlyg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dabartiniams 4 klasės mokiniams 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išmokti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plaukti – moky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liniu autobusu mokiniai buvo vež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ami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į Mastaičių baseiną. 2017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  <w:r w:rsidR="0088439F">
              <w:rPr>
                <w:rFonts w:ascii="Times New Roman" w:hAnsi="Times New Roman"/>
                <w:color w:val="000000"/>
                <w:sz w:val="24"/>
                <w:szCs w:val="24"/>
              </w:rPr>
              <w:t>m.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</w:t>
            </w:r>
            <w:r w:rsidR="008843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rajono savivaldybė sudarys sąlygas mokytis plaukti 2 klasės mokiniams. 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>Nuskriausti l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ieka 3 klasės mokiniai. O juk labai svarbu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kuo anksčiau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išmokti plaukti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tai 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>gerina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sveikatą ir 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suteikia 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saugum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>. Dalyvavimas projekte padėtų užpildyti atsiradusią pradinukų mokymo plaukti spragą. Moky</w:t>
            </w:r>
            <w:r w:rsidR="00465568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kla įsipareigoja </w:t>
            </w:r>
            <w:r w:rsidR="0088439F">
              <w:rPr>
                <w:rFonts w:ascii="Times New Roman" w:hAnsi="Times New Roman"/>
                <w:color w:val="000000"/>
                <w:sz w:val="24"/>
                <w:szCs w:val="24"/>
              </w:rPr>
              <w:t>nuvežti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mokini</w:t>
            </w:r>
            <w:r w:rsidR="0088439F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CC025E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465568" w:rsidRPr="00B24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iki baseino.</w:t>
            </w:r>
            <w:bookmarkStart w:id="15" w:name="_GoBack"/>
            <w:bookmarkEnd w:id="15"/>
          </w:p>
        </w:tc>
      </w:tr>
      <w:tr w:rsidR="003D7793" w:rsidRPr="00B245BC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3D7793" w:rsidRPr="00B245BC" w:rsidRDefault="003D7793" w:rsidP="003D77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45BC">
              <w:rPr>
                <w:rFonts w:ascii="Times New Roman" w:hAnsi="Times New Roman"/>
                <w:sz w:val="24"/>
                <w:szCs w:val="24"/>
              </w:rPr>
              <w:lastRenderedPageBreak/>
              <w:t>Kokių kūno kultūros ir fizinio aktyvumo ugdymo edukacinių užsiėmimų pageidautumėte? Kokios</w:t>
            </w:r>
            <w:r w:rsidR="003333E7">
              <w:rPr>
                <w:rFonts w:ascii="Times New Roman" w:hAnsi="Times New Roman"/>
                <w:sz w:val="24"/>
                <w:szCs w:val="24"/>
              </w:rPr>
              <w:t xml:space="preserve"> tikslinės grupės juose dalyvautų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(pvz.</w:t>
            </w:r>
            <w:r w:rsidR="003333E7">
              <w:rPr>
                <w:rFonts w:ascii="Times New Roman" w:hAnsi="Times New Roman"/>
                <w:sz w:val="24"/>
                <w:szCs w:val="24"/>
              </w:rPr>
              <w:t>,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plaukimas – 12–14 m. mokiniai, aerobika – 17–18 m. mokiniai, mankštos 9–10 m. mokiniai, gatvės </w:t>
            </w:r>
            <w:r w:rsidR="003333E7">
              <w:rPr>
                <w:rFonts w:ascii="Times New Roman" w:hAnsi="Times New Roman"/>
                <w:sz w:val="24"/>
                <w:szCs w:val="24"/>
              </w:rPr>
              <w:t>šokiai – 15–16 m. mokiniai ir k</w:t>
            </w:r>
            <w:r w:rsidRPr="00B245BC">
              <w:rPr>
                <w:rFonts w:ascii="Times New Roman" w:hAnsi="Times New Roman"/>
                <w:sz w:val="24"/>
                <w:szCs w:val="24"/>
              </w:rPr>
              <w:t>t.)</w:t>
            </w:r>
            <w:r w:rsidR="003333E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D7793" w:rsidRPr="00B245BC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3D7793" w:rsidRPr="003333E7" w:rsidRDefault="002A7D2B" w:rsidP="003333E7">
            <w:pPr>
              <w:rPr>
                <w:rFonts w:ascii="Times New Roman" w:hAnsi="Times New Roman"/>
                <w:sz w:val="24"/>
                <w:szCs w:val="24"/>
              </w:rPr>
            </w:pPr>
            <w:r w:rsidRPr="003333E7">
              <w:rPr>
                <w:rFonts w:ascii="Times New Roman" w:hAnsi="Times New Roman"/>
                <w:sz w:val="24"/>
                <w:szCs w:val="24"/>
              </w:rPr>
              <w:t>Pageidaujame plaukimo užsiėmimų 9</w:t>
            </w:r>
            <w:r w:rsidR="003333E7" w:rsidRPr="003333E7">
              <w:rPr>
                <w:rFonts w:ascii="Times New Roman" w:hAnsi="Times New Roman"/>
                <w:sz w:val="24"/>
                <w:szCs w:val="24"/>
              </w:rPr>
              <w:t>–</w:t>
            </w:r>
            <w:r w:rsidRPr="003333E7">
              <w:rPr>
                <w:rFonts w:ascii="Times New Roman" w:hAnsi="Times New Roman"/>
                <w:sz w:val="24"/>
                <w:szCs w:val="24"/>
              </w:rPr>
              <w:t>10 m</w:t>
            </w:r>
            <w:r w:rsidR="003333E7" w:rsidRPr="003333E7">
              <w:rPr>
                <w:rFonts w:ascii="Times New Roman" w:hAnsi="Times New Roman"/>
                <w:sz w:val="24"/>
                <w:szCs w:val="24"/>
              </w:rPr>
              <w:t>.</w:t>
            </w:r>
            <w:r w:rsidRPr="003333E7">
              <w:rPr>
                <w:rFonts w:ascii="Times New Roman" w:hAnsi="Times New Roman"/>
                <w:sz w:val="24"/>
                <w:szCs w:val="24"/>
              </w:rPr>
              <w:t xml:space="preserve"> mokiniams.</w:t>
            </w:r>
          </w:p>
        </w:tc>
      </w:tr>
    </w:tbl>
    <w:p w:rsidR="00461FCA" w:rsidRPr="00D81185" w:rsidRDefault="00461FCA" w:rsidP="00215519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B245BC" w:rsidTr="00461FCA">
        <w:trPr>
          <w:trHeight w:val="26"/>
        </w:trPr>
        <w:tc>
          <w:tcPr>
            <w:tcW w:w="2329" w:type="dxa"/>
          </w:tcPr>
          <w:p w:rsidR="00461FCA" w:rsidRPr="00B245BC" w:rsidRDefault="00461FCA" w:rsidP="00461FC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45BC">
              <w:rPr>
                <w:rFonts w:ascii="Times New Roman" w:hAnsi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D81185" w:rsidRDefault="00461FCA">
      <w:pPr>
        <w:rPr>
          <w:rFonts w:ascii="Times New Roman" w:hAnsi="Times New Roman"/>
          <w:color w:val="000000"/>
          <w:sz w:val="24"/>
          <w:szCs w:val="24"/>
        </w:rPr>
      </w:pPr>
      <w:r w:rsidRPr="00D81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620F" w:rsidRPr="00D81185">
        <w:rPr>
          <w:rFonts w:ascii="Times New Roman" w:hAnsi="Times New Roman"/>
          <w:color w:val="000000"/>
          <w:sz w:val="24"/>
          <w:szCs w:val="24"/>
        </w:rPr>
        <w:t>Švietimo įsta</w:t>
      </w:r>
      <w:r w:rsidR="00923A94" w:rsidRPr="00D81185">
        <w:rPr>
          <w:rFonts w:ascii="Times New Roman" w:hAnsi="Times New Roman"/>
          <w:color w:val="000000"/>
          <w:sz w:val="24"/>
          <w:szCs w:val="24"/>
        </w:rPr>
        <w:t>i</w:t>
      </w:r>
      <w:r w:rsidR="00737420" w:rsidRPr="00D81185">
        <w:rPr>
          <w:rFonts w:ascii="Times New Roman" w:hAnsi="Times New Roman"/>
          <w:color w:val="000000"/>
          <w:sz w:val="24"/>
          <w:szCs w:val="24"/>
        </w:rPr>
        <w:t>gos</w:t>
      </w:r>
      <w:r w:rsidR="0058620F" w:rsidRPr="00D81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7420" w:rsidRPr="00D81185">
        <w:rPr>
          <w:rFonts w:ascii="Times New Roman" w:hAnsi="Times New Roman"/>
          <w:color w:val="000000"/>
          <w:sz w:val="24"/>
          <w:szCs w:val="24"/>
        </w:rPr>
        <w:t>d</w:t>
      </w:r>
      <w:r w:rsidR="0058620F" w:rsidRPr="00D81185">
        <w:rPr>
          <w:rFonts w:ascii="Times New Roman" w:hAnsi="Times New Roman"/>
          <w:color w:val="000000"/>
          <w:sz w:val="24"/>
          <w:szCs w:val="24"/>
        </w:rPr>
        <w:t>irektorius</w:t>
      </w:r>
      <w:proofErr w:type="gramStart"/>
      <w:r w:rsidR="0058620F" w:rsidRPr="00D81185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proofErr w:type="gramEnd"/>
      <w:r w:rsidR="002A7D2B" w:rsidRPr="003333E7">
        <w:rPr>
          <w:rFonts w:ascii="Times New Roman" w:hAnsi="Times New Roman"/>
          <w:color w:val="000000"/>
          <w:sz w:val="24"/>
          <w:szCs w:val="24"/>
        </w:rPr>
        <w:t>Raimondas Bartkus</w:t>
      </w:r>
    </w:p>
    <w:sectPr w:rsidR="00B100F0" w:rsidRPr="00D81185" w:rsidSect="00737420">
      <w:headerReference w:type="default" r:id="rId12"/>
      <w:headerReference w:type="first" r:id="rId13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Windows User" w:date="2018-10-05T00:45:00Z" w:initials="WU">
    <w:p w:rsidR="005D77FB" w:rsidRDefault="005D77FB">
      <w:pPr>
        <w:pStyle w:val="CommentText"/>
      </w:pPr>
      <w:r>
        <w:rPr>
          <w:rStyle w:val="CommentReference"/>
        </w:rPr>
        <w:annotationRef/>
      </w:r>
      <w:r>
        <w:t>Apie kokį laikotarpį rašoma?</w:t>
      </w:r>
    </w:p>
  </w:comment>
  <w:comment w:id="14" w:author="Windows User" w:date="2018-10-11T18:23:00Z" w:initials="WU">
    <w:p w:rsidR="006D4DD2" w:rsidRDefault="006D4DD2">
      <w:pPr>
        <w:pStyle w:val="CommentText"/>
      </w:pPr>
      <w:r>
        <w:rPr>
          <w:rStyle w:val="CommentReference"/>
        </w:rPr>
        <w:annotationRef/>
      </w:r>
      <w:r>
        <w:t>Ne šios informacijos prašoma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2A" w:rsidRDefault="00A1432A">
      <w:pPr>
        <w:spacing w:after="0" w:line="240" w:lineRule="auto"/>
      </w:pPr>
      <w:r>
        <w:separator/>
      </w:r>
    </w:p>
  </w:endnote>
  <w:endnote w:type="continuationSeparator" w:id="0">
    <w:p w:rsidR="00A1432A" w:rsidRDefault="00A1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emonas">
    <w:altName w:val="Times New Roman"/>
    <w:charset w:val="00"/>
    <w:family w:val="roman"/>
    <w:pitch w:val="variable"/>
    <w:sig w:usb0="00000001" w:usb1="500028EF" w:usb2="00000024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2A" w:rsidRDefault="00A1432A">
      <w:pPr>
        <w:spacing w:after="0" w:line="240" w:lineRule="auto"/>
      </w:pPr>
      <w:r>
        <w:separator/>
      </w:r>
    </w:p>
  </w:footnote>
  <w:footnote w:type="continuationSeparator" w:id="0">
    <w:p w:rsidR="00A1432A" w:rsidRDefault="00A1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FB" w:rsidRDefault="00DC30CC">
    <w:pPr>
      <w:pStyle w:val="Header"/>
      <w:jc w:val="center"/>
    </w:pPr>
    <w:fldSimple w:instr="PAGE   \* MERGEFORMAT">
      <w:r w:rsidR="009869D9">
        <w:rPr>
          <w:noProof/>
        </w:rPr>
        <w:t>7</w:t>
      </w:r>
    </w:fldSimple>
  </w:p>
  <w:p w:rsidR="005D77FB" w:rsidRPr="00A62E35" w:rsidRDefault="005D77FB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FB" w:rsidRDefault="005D77FB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7120D"/>
    <w:multiLevelType w:val="hybridMultilevel"/>
    <w:tmpl w:val="30CEC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2A06B3"/>
    <w:multiLevelType w:val="hybridMultilevel"/>
    <w:tmpl w:val="E8083618"/>
    <w:lvl w:ilvl="0" w:tplc="B81C947C">
      <w:start w:val="1"/>
      <w:numFmt w:val="decimal"/>
      <w:lvlText w:val="%1."/>
      <w:lvlJc w:val="left"/>
      <w:pPr>
        <w:ind w:left="1080" w:hanging="360"/>
      </w:pPr>
      <w:rPr>
        <w:rFonts w:ascii="Palemonas" w:hAnsi="Palemonas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E26333"/>
    <w:multiLevelType w:val="hybridMultilevel"/>
    <w:tmpl w:val="ECA8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67E34"/>
    <w:multiLevelType w:val="hybridMultilevel"/>
    <w:tmpl w:val="A3FE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96634"/>
    <w:multiLevelType w:val="hybridMultilevel"/>
    <w:tmpl w:val="30CEC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C01F0"/>
    <w:multiLevelType w:val="hybridMultilevel"/>
    <w:tmpl w:val="E8083618"/>
    <w:lvl w:ilvl="0" w:tplc="B81C947C">
      <w:start w:val="1"/>
      <w:numFmt w:val="decimal"/>
      <w:lvlText w:val="%1."/>
      <w:lvlJc w:val="left"/>
      <w:pPr>
        <w:ind w:left="1080" w:hanging="360"/>
      </w:pPr>
      <w:rPr>
        <w:rFonts w:ascii="Palemonas" w:hAnsi="Palemonas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8A3675"/>
    <w:multiLevelType w:val="hybridMultilevel"/>
    <w:tmpl w:val="30CEC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19"/>
  </w:num>
  <w:num w:numId="8">
    <w:abstractNumId w:val="0"/>
  </w:num>
  <w:num w:numId="9">
    <w:abstractNumId w:val="4"/>
  </w:num>
  <w:num w:numId="10">
    <w:abstractNumId w:val="3"/>
  </w:num>
  <w:num w:numId="11">
    <w:abstractNumId w:val="14"/>
  </w:num>
  <w:num w:numId="12">
    <w:abstractNumId w:val="18"/>
  </w:num>
  <w:num w:numId="13">
    <w:abstractNumId w:val="10"/>
  </w:num>
  <w:num w:numId="14">
    <w:abstractNumId w:val="15"/>
  </w:num>
  <w:num w:numId="15">
    <w:abstractNumId w:val="17"/>
  </w:num>
  <w:num w:numId="16">
    <w:abstractNumId w:val="2"/>
  </w:num>
  <w:num w:numId="17">
    <w:abstractNumId w:val="12"/>
  </w:num>
  <w:num w:numId="18">
    <w:abstractNumId w:val="16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27073"/>
    <w:rsid w:val="0003146E"/>
    <w:rsid w:val="00037155"/>
    <w:rsid w:val="00043208"/>
    <w:rsid w:val="0006185C"/>
    <w:rsid w:val="000762B4"/>
    <w:rsid w:val="00077519"/>
    <w:rsid w:val="0008343E"/>
    <w:rsid w:val="000854EB"/>
    <w:rsid w:val="00086F10"/>
    <w:rsid w:val="00091413"/>
    <w:rsid w:val="000A044A"/>
    <w:rsid w:val="000A485B"/>
    <w:rsid w:val="000B6C87"/>
    <w:rsid w:val="000C2A37"/>
    <w:rsid w:val="000C35DF"/>
    <w:rsid w:val="000C627B"/>
    <w:rsid w:val="000D1CFA"/>
    <w:rsid w:val="000D452D"/>
    <w:rsid w:val="000D4D92"/>
    <w:rsid w:val="000D6304"/>
    <w:rsid w:val="000E2BA9"/>
    <w:rsid w:val="000F2C19"/>
    <w:rsid w:val="000F31F4"/>
    <w:rsid w:val="00100BE4"/>
    <w:rsid w:val="001146DB"/>
    <w:rsid w:val="00115A15"/>
    <w:rsid w:val="001202E9"/>
    <w:rsid w:val="001368F2"/>
    <w:rsid w:val="00141D68"/>
    <w:rsid w:val="00144938"/>
    <w:rsid w:val="001A7056"/>
    <w:rsid w:val="001C410A"/>
    <w:rsid w:val="001D040E"/>
    <w:rsid w:val="001E31D1"/>
    <w:rsid w:val="001E72E2"/>
    <w:rsid w:val="001E7446"/>
    <w:rsid w:val="001F003E"/>
    <w:rsid w:val="00214CC4"/>
    <w:rsid w:val="00215519"/>
    <w:rsid w:val="002418A1"/>
    <w:rsid w:val="002449B8"/>
    <w:rsid w:val="00245B19"/>
    <w:rsid w:val="00263B9F"/>
    <w:rsid w:val="00274767"/>
    <w:rsid w:val="002A50B4"/>
    <w:rsid w:val="002A7D2B"/>
    <w:rsid w:val="002B5507"/>
    <w:rsid w:val="002E4EF4"/>
    <w:rsid w:val="002E57F8"/>
    <w:rsid w:val="00312DEA"/>
    <w:rsid w:val="00324111"/>
    <w:rsid w:val="0033178F"/>
    <w:rsid w:val="003333E7"/>
    <w:rsid w:val="0033427A"/>
    <w:rsid w:val="00350C25"/>
    <w:rsid w:val="00367788"/>
    <w:rsid w:val="00373DA8"/>
    <w:rsid w:val="00391649"/>
    <w:rsid w:val="003931B1"/>
    <w:rsid w:val="003A211E"/>
    <w:rsid w:val="003B113E"/>
    <w:rsid w:val="003C0F30"/>
    <w:rsid w:val="003C125B"/>
    <w:rsid w:val="003C27A8"/>
    <w:rsid w:val="003C7177"/>
    <w:rsid w:val="003D7793"/>
    <w:rsid w:val="004029C8"/>
    <w:rsid w:val="00411B91"/>
    <w:rsid w:val="00413F39"/>
    <w:rsid w:val="00423F62"/>
    <w:rsid w:val="004344C9"/>
    <w:rsid w:val="00437DF8"/>
    <w:rsid w:val="004530C6"/>
    <w:rsid w:val="00455C6B"/>
    <w:rsid w:val="00457F05"/>
    <w:rsid w:val="00461FCA"/>
    <w:rsid w:val="004632C7"/>
    <w:rsid w:val="00463453"/>
    <w:rsid w:val="00465568"/>
    <w:rsid w:val="0047461D"/>
    <w:rsid w:val="00476987"/>
    <w:rsid w:val="004802E6"/>
    <w:rsid w:val="004A02CE"/>
    <w:rsid w:val="004A1FF8"/>
    <w:rsid w:val="004A362A"/>
    <w:rsid w:val="004B0D6B"/>
    <w:rsid w:val="004C0DAB"/>
    <w:rsid w:val="004F2D95"/>
    <w:rsid w:val="00516176"/>
    <w:rsid w:val="00543231"/>
    <w:rsid w:val="0054743B"/>
    <w:rsid w:val="005569B5"/>
    <w:rsid w:val="005801F0"/>
    <w:rsid w:val="0058620F"/>
    <w:rsid w:val="0059534A"/>
    <w:rsid w:val="005C0C39"/>
    <w:rsid w:val="005C0D45"/>
    <w:rsid w:val="005D1E47"/>
    <w:rsid w:val="005D6927"/>
    <w:rsid w:val="005D77FB"/>
    <w:rsid w:val="005F0426"/>
    <w:rsid w:val="005F3944"/>
    <w:rsid w:val="006026D1"/>
    <w:rsid w:val="00611A88"/>
    <w:rsid w:val="00613387"/>
    <w:rsid w:val="00616B70"/>
    <w:rsid w:val="00623772"/>
    <w:rsid w:val="00633D1F"/>
    <w:rsid w:val="00644F7F"/>
    <w:rsid w:val="00646781"/>
    <w:rsid w:val="00666AAD"/>
    <w:rsid w:val="00667EE1"/>
    <w:rsid w:val="00676B13"/>
    <w:rsid w:val="006957CD"/>
    <w:rsid w:val="006A27FA"/>
    <w:rsid w:val="006B0A0C"/>
    <w:rsid w:val="006B4DD1"/>
    <w:rsid w:val="006D06C0"/>
    <w:rsid w:val="006D4DD2"/>
    <w:rsid w:val="006E0714"/>
    <w:rsid w:val="00704C44"/>
    <w:rsid w:val="00707332"/>
    <w:rsid w:val="00713EF3"/>
    <w:rsid w:val="007169C8"/>
    <w:rsid w:val="00725C64"/>
    <w:rsid w:val="00727B74"/>
    <w:rsid w:val="007306A5"/>
    <w:rsid w:val="00737420"/>
    <w:rsid w:val="00740130"/>
    <w:rsid w:val="00754A2C"/>
    <w:rsid w:val="007559B3"/>
    <w:rsid w:val="00762CED"/>
    <w:rsid w:val="00782BA4"/>
    <w:rsid w:val="00794A8F"/>
    <w:rsid w:val="007D000A"/>
    <w:rsid w:val="007D0CC5"/>
    <w:rsid w:val="007D2CDB"/>
    <w:rsid w:val="007D46AB"/>
    <w:rsid w:val="007F00E5"/>
    <w:rsid w:val="007F322D"/>
    <w:rsid w:val="007F59D3"/>
    <w:rsid w:val="00802C9E"/>
    <w:rsid w:val="00804997"/>
    <w:rsid w:val="00805252"/>
    <w:rsid w:val="00806F66"/>
    <w:rsid w:val="00807571"/>
    <w:rsid w:val="008164E8"/>
    <w:rsid w:val="0082204A"/>
    <w:rsid w:val="008228C8"/>
    <w:rsid w:val="00833FE9"/>
    <w:rsid w:val="00857D05"/>
    <w:rsid w:val="00863EE9"/>
    <w:rsid w:val="0088129B"/>
    <w:rsid w:val="00881F25"/>
    <w:rsid w:val="0088439F"/>
    <w:rsid w:val="008A6624"/>
    <w:rsid w:val="008B00AB"/>
    <w:rsid w:val="008B34EA"/>
    <w:rsid w:val="008C3C8D"/>
    <w:rsid w:val="008C70F5"/>
    <w:rsid w:val="008E54A7"/>
    <w:rsid w:val="008F304F"/>
    <w:rsid w:val="00923A94"/>
    <w:rsid w:val="00930D39"/>
    <w:rsid w:val="009310ED"/>
    <w:rsid w:val="0095075C"/>
    <w:rsid w:val="009642C3"/>
    <w:rsid w:val="00981C71"/>
    <w:rsid w:val="009869D9"/>
    <w:rsid w:val="00997332"/>
    <w:rsid w:val="009B0187"/>
    <w:rsid w:val="009E202D"/>
    <w:rsid w:val="009E7699"/>
    <w:rsid w:val="00A1432A"/>
    <w:rsid w:val="00A22830"/>
    <w:rsid w:val="00A40441"/>
    <w:rsid w:val="00A466DE"/>
    <w:rsid w:val="00A50E25"/>
    <w:rsid w:val="00A622D2"/>
    <w:rsid w:val="00A74E44"/>
    <w:rsid w:val="00A8023A"/>
    <w:rsid w:val="00AA2CF1"/>
    <w:rsid w:val="00AA74C5"/>
    <w:rsid w:val="00AB1428"/>
    <w:rsid w:val="00AC1225"/>
    <w:rsid w:val="00AC2CA9"/>
    <w:rsid w:val="00AD588F"/>
    <w:rsid w:val="00AD679D"/>
    <w:rsid w:val="00B016FB"/>
    <w:rsid w:val="00B100F0"/>
    <w:rsid w:val="00B2274C"/>
    <w:rsid w:val="00B245BC"/>
    <w:rsid w:val="00B519CA"/>
    <w:rsid w:val="00B70AC8"/>
    <w:rsid w:val="00B74533"/>
    <w:rsid w:val="00B90369"/>
    <w:rsid w:val="00BA1F35"/>
    <w:rsid w:val="00BB0482"/>
    <w:rsid w:val="00BC141B"/>
    <w:rsid w:val="00BE268C"/>
    <w:rsid w:val="00C01DCB"/>
    <w:rsid w:val="00C030B1"/>
    <w:rsid w:val="00C30875"/>
    <w:rsid w:val="00C42AAA"/>
    <w:rsid w:val="00C53163"/>
    <w:rsid w:val="00C60526"/>
    <w:rsid w:val="00C62554"/>
    <w:rsid w:val="00C62EC2"/>
    <w:rsid w:val="00C650B1"/>
    <w:rsid w:val="00C651EA"/>
    <w:rsid w:val="00C676C0"/>
    <w:rsid w:val="00C8136D"/>
    <w:rsid w:val="00C9638D"/>
    <w:rsid w:val="00CA2F5E"/>
    <w:rsid w:val="00CC025E"/>
    <w:rsid w:val="00CC7440"/>
    <w:rsid w:val="00CE6383"/>
    <w:rsid w:val="00CF05BF"/>
    <w:rsid w:val="00D33AD7"/>
    <w:rsid w:val="00D36074"/>
    <w:rsid w:val="00D43E5B"/>
    <w:rsid w:val="00D43F65"/>
    <w:rsid w:val="00D66DD1"/>
    <w:rsid w:val="00D72FC5"/>
    <w:rsid w:val="00D81185"/>
    <w:rsid w:val="00D82972"/>
    <w:rsid w:val="00D94D70"/>
    <w:rsid w:val="00DA3EE8"/>
    <w:rsid w:val="00DC30CC"/>
    <w:rsid w:val="00DD0760"/>
    <w:rsid w:val="00DE01B1"/>
    <w:rsid w:val="00DF487D"/>
    <w:rsid w:val="00E005B3"/>
    <w:rsid w:val="00E21877"/>
    <w:rsid w:val="00E34B05"/>
    <w:rsid w:val="00E5200F"/>
    <w:rsid w:val="00E571A6"/>
    <w:rsid w:val="00E74935"/>
    <w:rsid w:val="00E80DCC"/>
    <w:rsid w:val="00E907C5"/>
    <w:rsid w:val="00EB771B"/>
    <w:rsid w:val="00EC22C3"/>
    <w:rsid w:val="00EC47DC"/>
    <w:rsid w:val="00ED071D"/>
    <w:rsid w:val="00EF0C31"/>
    <w:rsid w:val="00F013BE"/>
    <w:rsid w:val="00F02E63"/>
    <w:rsid w:val="00F03103"/>
    <w:rsid w:val="00F03F7A"/>
    <w:rsid w:val="00F06DBF"/>
    <w:rsid w:val="00F221E1"/>
    <w:rsid w:val="00F26652"/>
    <w:rsid w:val="00F61AC7"/>
    <w:rsid w:val="00F67286"/>
    <w:rsid w:val="00F8682A"/>
    <w:rsid w:val="00F92F43"/>
    <w:rsid w:val="00F93133"/>
    <w:rsid w:val="00F94E0E"/>
    <w:rsid w:val="00FA43C2"/>
    <w:rsid w:val="00FB0501"/>
    <w:rsid w:val="00FF54AB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EA"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eaderChar">
    <w:name w:val="Header Char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uiPriority w:val="99"/>
    <w:unhideWhenUsed/>
    <w:rsid w:val="0021551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rPr>
      <w:sz w:val="22"/>
      <w:szCs w:val="22"/>
      <w:lang w:val="lt-LT"/>
    </w:r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1185"/>
    <w:rPr>
      <w:b/>
      <w:bCs/>
      <w:sz w:val="20"/>
      <w:szCs w:val="20"/>
    </w:rPr>
  </w:style>
  <w:style w:type="paragraph" w:customStyle="1" w:styleId="Sraopastraipa1">
    <w:name w:val="Sąrašo pastraipa1"/>
    <w:basedOn w:val="Normal"/>
    <w:rsid w:val="005801F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styleId="Emphasis">
    <w:name w:val="Emphasis"/>
    <w:uiPriority w:val="20"/>
    <w:qFormat/>
    <w:rsid w:val="00666AAD"/>
    <w:rPr>
      <w:i/>
      <w:iCs/>
    </w:rPr>
  </w:style>
  <w:style w:type="paragraph" w:customStyle="1" w:styleId="Default">
    <w:name w:val="Default"/>
    <w:rsid w:val="00C01D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zapyskiomokykla.l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taka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pyskiomokykla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5960F-8211-436D-80CE-45A2E880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2280</Words>
  <Characters>13002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15252</CharactersWithSpaces>
  <SharedDoc>false</SharedDoc>
  <HLinks>
    <vt:vector size="18" baseType="variant">
      <vt:variant>
        <vt:i4>7077955</vt:i4>
      </vt:variant>
      <vt:variant>
        <vt:i4>6</vt:i4>
      </vt:variant>
      <vt:variant>
        <vt:i4>0</vt:i4>
      </vt:variant>
      <vt:variant>
        <vt:i4>5</vt:i4>
      </vt:variant>
      <vt:variant>
        <vt:lpwstr>mailto:astakaus@gmail.com</vt:lpwstr>
      </vt:variant>
      <vt:variant>
        <vt:lpwstr/>
      </vt:variant>
      <vt:variant>
        <vt:i4>7602284</vt:i4>
      </vt:variant>
      <vt:variant>
        <vt:i4>3</vt:i4>
      </vt:variant>
      <vt:variant>
        <vt:i4>0</vt:i4>
      </vt:variant>
      <vt:variant>
        <vt:i4>5</vt:i4>
      </vt:variant>
      <vt:variant>
        <vt:lpwstr>http://www.zapyskiomokykla.lt/</vt:lpwstr>
      </vt:variant>
      <vt:variant>
        <vt:lpwstr/>
      </vt:variant>
      <vt:variant>
        <vt:i4>2031673</vt:i4>
      </vt:variant>
      <vt:variant>
        <vt:i4>0</vt:i4>
      </vt:variant>
      <vt:variant>
        <vt:i4>0</vt:i4>
      </vt:variant>
      <vt:variant>
        <vt:i4>5</vt:i4>
      </vt:variant>
      <vt:variant>
        <vt:lpwstr>mailto:rastine@zapyskiomokykla.lt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24</cp:revision>
  <cp:lastPrinted>2016-09-15T06:49:00Z</cp:lastPrinted>
  <dcterms:created xsi:type="dcterms:W3CDTF">2018-10-04T20:45:00Z</dcterms:created>
  <dcterms:modified xsi:type="dcterms:W3CDTF">2018-11-11T14:09:00Z</dcterms:modified>
</cp:coreProperties>
</file>