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967333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73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9673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F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9673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9673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967333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73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9673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9673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9673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967333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73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 w:rsidRPr="009673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673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967333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967333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967333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967333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967333" w:rsidTr="00F03103">
        <w:tc>
          <w:tcPr>
            <w:tcW w:w="696" w:type="dxa"/>
            <w:shd w:val="clear" w:color="auto" w:fill="auto"/>
          </w:tcPr>
          <w:p w:rsidR="00215519" w:rsidRPr="00967333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967333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967333" w:rsidRDefault="008968AC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r. Vilkijos gimnazija</w:t>
            </w:r>
          </w:p>
        </w:tc>
      </w:tr>
      <w:tr w:rsidR="006E0714" w:rsidRPr="00967333" w:rsidTr="00F03103">
        <w:tc>
          <w:tcPr>
            <w:tcW w:w="696" w:type="dxa"/>
            <w:shd w:val="clear" w:color="auto" w:fill="auto"/>
          </w:tcPr>
          <w:p w:rsidR="00215519" w:rsidRPr="00967333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967333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967333" w:rsidRDefault="008968AC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33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191089910</w:t>
            </w:r>
          </w:p>
        </w:tc>
      </w:tr>
      <w:tr w:rsidR="006E0714" w:rsidRPr="00967333" w:rsidTr="00F03103">
        <w:tc>
          <w:tcPr>
            <w:tcW w:w="696" w:type="dxa"/>
            <w:shd w:val="clear" w:color="auto" w:fill="auto"/>
          </w:tcPr>
          <w:p w:rsidR="00215519" w:rsidRPr="00967333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967333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967333" w:rsidRDefault="008120B7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AE516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iudžetinė įstaiga</w:t>
            </w:r>
          </w:p>
        </w:tc>
      </w:tr>
      <w:tr w:rsidR="006E0714" w:rsidRPr="00967333" w:rsidTr="00F03103">
        <w:tc>
          <w:tcPr>
            <w:tcW w:w="696" w:type="dxa"/>
            <w:shd w:val="clear" w:color="auto" w:fill="auto"/>
          </w:tcPr>
          <w:p w:rsidR="00215519" w:rsidRPr="00967333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967333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967333" w:rsidRDefault="008968AC" w:rsidP="009673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33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Čekiškės </w:t>
            </w:r>
            <w:r w:rsidR="00A101B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g. </w:t>
            </w:r>
            <w:r w:rsidRPr="0096733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73, Vilkija, Kauno r</w:t>
            </w:r>
            <w:r w:rsidR="00A101B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96733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LT</w:t>
            </w:r>
            <w:r w:rsidR="0096733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noBreakHyphen/>
            </w:r>
            <w:r w:rsidRPr="0096733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54225</w:t>
            </w:r>
          </w:p>
        </w:tc>
      </w:tr>
      <w:tr w:rsidR="006E0714" w:rsidRPr="00967333" w:rsidTr="00F03103">
        <w:tc>
          <w:tcPr>
            <w:tcW w:w="696" w:type="dxa"/>
            <w:shd w:val="clear" w:color="auto" w:fill="auto"/>
          </w:tcPr>
          <w:p w:rsidR="00215519" w:rsidRPr="00967333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967333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967333" w:rsidRDefault="00967333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(8 3) 7</w:t>
            </w:r>
            <w:r w:rsidR="008968AC" w:rsidRPr="0096733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968AC" w:rsidRPr="0096733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6376</w:t>
            </w:r>
          </w:p>
        </w:tc>
      </w:tr>
      <w:tr w:rsidR="006E0714" w:rsidRPr="00967333" w:rsidTr="00F03103">
        <w:tc>
          <w:tcPr>
            <w:tcW w:w="696" w:type="dxa"/>
            <w:shd w:val="clear" w:color="auto" w:fill="auto"/>
          </w:tcPr>
          <w:p w:rsidR="00215519" w:rsidRPr="00967333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967333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8120B7" w:rsidRDefault="00725B25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8968AC" w:rsidRPr="008120B7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vilkijosgimnazija@gmail.com</w:t>
              </w:r>
            </w:hyperlink>
          </w:p>
        </w:tc>
      </w:tr>
      <w:tr w:rsidR="006E0714" w:rsidRPr="00967333" w:rsidTr="00F03103">
        <w:tc>
          <w:tcPr>
            <w:tcW w:w="696" w:type="dxa"/>
            <w:shd w:val="clear" w:color="auto" w:fill="auto"/>
          </w:tcPr>
          <w:p w:rsidR="00215519" w:rsidRPr="00967333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967333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967333" w:rsidRDefault="008968AC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www.vilkijosgimnazija.lt</w:t>
            </w:r>
            <w:proofErr w:type="spellEnd"/>
          </w:p>
        </w:tc>
      </w:tr>
      <w:tr w:rsidR="006E0714" w:rsidRPr="00967333" w:rsidTr="00F03103">
        <w:tc>
          <w:tcPr>
            <w:tcW w:w="10240" w:type="dxa"/>
            <w:gridSpan w:val="5"/>
            <w:shd w:val="clear" w:color="auto" w:fill="auto"/>
          </w:tcPr>
          <w:p w:rsidR="005C0C39" w:rsidRPr="00967333" w:rsidRDefault="005C0C39" w:rsidP="00373D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Informacija</w:t>
            </w:r>
            <w:r w:rsidR="00EC47DC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6E0714" w:rsidRPr="00967333" w:rsidTr="00F03103">
        <w:tc>
          <w:tcPr>
            <w:tcW w:w="696" w:type="dxa"/>
            <w:shd w:val="clear" w:color="auto" w:fill="auto"/>
          </w:tcPr>
          <w:p w:rsidR="005C0C39" w:rsidRPr="00967333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C3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967333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967333" w:rsidRDefault="008968A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Antanas Švedas</w:t>
            </w:r>
          </w:p>
        </w:tc>
      </w:tr>
      <w:tr w:rsidR="006E0714" w:rsidRPr="00967333" w:rsidTr="00F03103">
        <w:tc>
          <w:tcPr>
            <w:tcW w:w="696" w:type="dxa"/>
            <w:shd w:val="clear" w:color="auto" w:fill="auto"/>
          </w:tcPr>
          <w:p w:rsidR="005C0C39" w:rsidRPr="00967333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0C3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967333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967333" w:rsidRDefault="008968A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antanas.svedas</w:t>
            </w:r>
            <w:proofErr w:type="spellEnd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@gmail.com</w:t>
            </w:r>
          </w:p>
        </w:tc>
      </w:tr>
      <w:tr w:rsidR="006E0714" w:rsidRPr="00967333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C0C39" w:rsidRPr="00967333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C0C3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967333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967333" w:rsidRDefault="00967333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="00AE516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516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516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6E0714" w:rsidRPr="00967333" w:rsidTr="00F03103">
        <w:tc>
          <w:tcPr>
            <w:tcW w:w="10240" w:type="dxa"/>
            <w:gridSpan w:val="5"/>
            <w:shd w:val="clear" w:color="auto" w:fill="auto"/>
          </w:tcPr>
          <w:p w:rsidR="005C0C39" w:rsidRPr="00967333" w:rsidRDefault="0058620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Informacija apie kontaktinį </w:t>
            </w:r>
            <w:r w:rsidR="00923A94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asmenį</w:t>
            </w:r>
            <w:r w:rsid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dalyvaujantį</w:t>
            </w:r>
            <w:r w:rsidR="00C13ADD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A94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šiame projekte</w:t>
            </w:r>
          </w:p>
        </w:tc>
      </w:tr>
      <w:tr w:rsidR="006E0714" w:rsidRPr="00967333" w:rsidTr="00F03103">
        <w:tc>
          <w:tcPr>
            <w:tcW w:w="696" w:type="dxa"/>
            <w:shd w:val="clear" w:color="auto" w:fill="auto"/>
          </w:tcPr>
          <w:p w:rsidR="005C0C39" w:rsidRPr="00967333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967333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  <w:r w:rsidR="004A02C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967333" w:rsidRDefault="00473C54" w:rsidP="00473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Rasa </w:t>
            </w:r>
            <w:proofErr w:type="spellStart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Matuliauskaitė</w:t>
            </w:r>
            <w:proofErr w:type="spellEnd"/>
          </w:p>
        </w:tc>
      </w:tr>
      <w:tr w:rsidR="006E0714" w:rsidRPr="00967333" w:rsidTr="00F03103">
        <w:tc>
          <w:tcPr>
            <w:tcW w:w="696" w:type="dxa"/>
            <w:shd w:val="clear" w:color="auto" w:fill="auto"/>
          </w:tcPr>
          <w:p w:rsidR="005C0C39" w:rsidRPr="00967333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967333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967333" w:rsidRDefault="00473C5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rasa.matuliauskaite</w:t>
            </w:r>
            <w:proofErr w:type="spellEnd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10@gmail.com</w:t>
            </w:r>
          </w:p>
        </w:tc>
      </w:tr>
      <w:tr w:rsidR="006E0714" w:rsidRPr="00967333" w:rsidTr="00F03103">
        <w:tc>
          <w:tcPr>
            <w:tcW w:w="696" w:type="dxa"/>
            <w:shd w:val="clear" w:color="auto" w:fill="auto"/>
          </w:tcPr>
          <w:p w:rsidR="00214CC4" w:rsidRPr="00967333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967333" w:rsidRDefault="00214CC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967333" w:rsidRDefault="00473C5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  <w:r w:rsid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</w:t>
            </w:r>
          </w:p>
        </w:tc>
      </w:tr>
      <w:tr w:rsidR="006E0714" w:rsidRPr="00967333" w:rsidTr="00F03103">
        <w:tc>
          <w:tcPr>
            <w:tcW w:w="10240" w:type="dxa"/>
            <w:gridSpan w:val="5"/>
            <w:shd w:val="clear" w:color="auto" w:fill="auto"/>
          </w:tcPr>
          <w:p w:rsidR="00214CC4" w:rsidRPr="00967333" w:rsidRDefault="000777B6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6E0714" w:rsidRPr="00967333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881F25" w:rsidRPr="00967333" w:rsidRDefault="00881F25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3208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967333" w:rsidRDefault="00B70AC8" w:rsidP="009673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673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96733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96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pradinio</w:t>
            </w:r>
            <w:r w:rsidR="00C13ADD" w:rsidRPr="0096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C2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96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C2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6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 w:rsidR="00D81185" w:rsidRPr="0096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13ADD" w:rsidRPr="0096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C2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96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C2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185" w:rsidRPr="0096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967333" w:rsidRDefault="007F0844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Pradinio, pagrindinio ir vidurinio ugdymo</w:t>
            </w:r>
            <w:r w:rsidR="00271B04" w:rsidRPr="0096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programos</w:t>
            </w:r>
          </w:p>
        </w:tc>
      </w:tr>
      <w:tr w:rsidR="00F03103" w:rsidRPr="00967333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F03103" w:rsidRPr="00967333" w:rsidRDefault="00F03103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103" w:rsidRPr="00967333" w:rsidRDefault="00F03103" w:rsidP="00F03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 w:rsidR="00AC1225" w:rsidRPr="00967333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9673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1225" w:rsidRPr="00967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="00C2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 (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C2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  <w:r w:rsidR="00D8118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2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C2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03103" w:rsidRPr="00967333" w:rsidRDefault="00473C54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 sveikos gyvensenos ugdymo</w:t>
            </w:r>
            <w:r w:rsidR="00271B0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sritys</w:t>
            </w:r>
          </w:p>
        </w:tc>
      </w:tr>
      <w:tr w:rsidR="006E0714" w:rsidRPr="00967333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881F25" w:rsidRPr="00967333" w:rsidRDefault="00F0310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967333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D8118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967333" w:rsidRDefault="007F0844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35 km</w:t>
            </w:r>
          </w:p>
        </w:tc>
      </w:tr>
      <w:tr w:rsidR="00391649" w:rsidRPr="00967333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391649" w:rsidRPr="00967333" w:rsidRDefault="003C125B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91649" w:rsidRPr="00967333">
              <w:rPr>
                <w:rFonts w:ascii="Times New Roman" w:hAnsi="Times New Roman" w:cs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967333" w:rsidTr="00F03103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0762B4" w:rsidRPr="00967333" w:rsidRDefault="00667EE1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76C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62B4" w:rsidRPr="00967333" w:rsidRDefault="00367788" w:rsidP="009673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 w:rsid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 w:rsidR="00D8118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</w:t>
            </w:r>
            <w:r w:rsidR="00794A8F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vykdo</w:t>
            </w:r>
            <w:r w:rsidR="003C125B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švietimo įstaigoje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iniciatyvas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</w:t>
            </w:r>
            <w:r w:rsidR="00E5200F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13A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ugdymu i</w:t>
            </w:r>
            <w:r w:rsidR="00411B9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saugios aplinkos kūrimu (</w:t>
            </w:r>
            <w:r w:rsid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pvz.,</w:t>
            </w:r>
            <w:r w:rsidR="00C13A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renginiai, akcijos, projektai, edukaciniai užsiėmimai</w:t>
            </w:r>
            <w:r w:rsidR="00667EE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NVŠ programos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118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854EB" w:rsidRPr="00967333" w:rsidTr="00F03103">
        <w:tc>
          <w:tcPr>
            <w:tcW w:w="696" w:type="dxa"/>
            <w:vMerge/>
            <w:shd w:val="clear" w:color="auto" w:fill="auto"/>
          </w:tcPr>
          <w:p w:rsidR="000854EB" w:rsidRPr="00967333" w:rsidRDefault="000854EB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43C2" w:rsidRPr="00967333" w:rsidRDefault="009F6FA1" w:rsidP="000F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Projektas „Tyras oras + sportas = sveikata“.</w:t>
            </w:r>
          </w:p>
          <w:p w:rsidR="009F6FA1" w:rsidRPr="00967333" w:rsidRDefault="00906631" w:rsidP="000F2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onkursas </w:t>
            </w:r>
            <w:r w:rsidR="009F6FA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„Taikliosios rankos“</w:t>
            </w:r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skirtas Lietuvos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epriklausomybės </w:t>
            </w:r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atkūrimo dienai.</w:t>
            </w:r>
          </w:p>
          <w:p w:rsidR="00944062" w:rsidRPr="00967333" w:rsidRDefault="00944062" w:rsidP="000F2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Tarpklasinės</w:t>
            </w:r>
            <w:proofErr w:type="spellEnd"/>
            <w:r w:rsidRPr="009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krepšinio varžybos direktoriaus A.</w:t>
            </w:r>
            <w:r w:rsidR="00FA1D3A" w:rsidRPr="009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9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Švedo taurei laimėti</w:t>
            </w:r>
            <w:r w:rsidR="0090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E2AEF" w:rsidRPr="00967333" w:rsidRDefault="009E6D64" w:rsidP="000F2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Vasaros kūrybinė</w:t>
            </w:r>
            <w:r w:rsidR="00906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edukacinė stovykla</w:t>
            </w:r>
            <w:r w:rsidR="0094406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44062" w:rsidRPr="00967333" w:rsidRDefault="00944062" w:rsidP="000F2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snapToGrid w:val="0"/>
                <w:sz w:val="24"/>
              </w:rPr>
              <w:t>Projektas „Sveikai gyventi linksmiau“.</w:t>
            </w:r>
          </w:p>
          <w:p w:rsidR="007F0844" w:rsidRPr="00967333" w:rsidRDefault="007F0844" w:rsidP="000F2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rojektas </w:t>
            </w:r>
            <w:r w:rsidR="00906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1141CC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Sveikatin</w:t>
            </w:r>
            <w:r w:rsidR="00114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imo</w:t>
            </w:r>
            <w:r w:rsidR="001141CC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takais</w:t>
            </w:r>
            <w:r w:rsidR="00906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F6FA1" w:rsidRPr="00967333" w:rsidRDefault="001141CC" w:rsidP="000F2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Sveikatin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 </w:t>
            </w:r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diena 1</w:t>
            </w:r>
            <w:r w:rsidR="00812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–8</w:t>
            </w:r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 w:rsidR="00812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I–</w:t>
            </w:r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kl</w:t>
            </w:r>
            <w:r w:rsidR="00812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asių mokiniams.</w:t>
            </w:r>
          </w:p>
          <w:p w:rsidR="009F6FA1" w:rsidRPr="00967333" w:rsidRDefault="009F6FA1" w:rsidP="009F6F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Vienybės bėgimas</w:t>
            </w:r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skirtas Laisvės gynėjų dienai.</w:t>
            </w:r>
          </w:p>
          <w:p w:rsidR="009F6FA1" w:rsidRPr="00967333" w:rsidRDefault="009F6FA1" w:rsidP="009F6F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Solidarumo bėgima</w:t>
            </w:r>
            <w:r w:rsidR="00812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F6FA1" w:rsidRPr="00967333" w:rsidRDefault="009F6FA1" w:rsidP="009F6F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Arbatos diena.</w:t>
            </w:r>
          </w:p>
          <w:p w:rsidR="009F6FA1" w:rsidRPr="00967333" w:rsidRDefault="00906631" w:rsidP="009F6F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stafečių </w:t>
            </w:r>
            <w:r w:rsidR="009F6FA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diena.</w:t>
            </w:r>
          </w:p>
          <w:p w:rsidR="00795AA0" w:rsidRPr="00967333" w:rsidRDefault="009F6FA1" w:rsidP="009F6F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Judriosios </w:t>
            </w:r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šokių ir žaidimų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pert</w:t>
            </w:r>
            <w:r w:rsidR="00906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aukos.</w:t>
            </w:r>
          </w:p>
          <w:p w:rsidR="00FA1D3A" w:rsidRPr="00967333" w:rsidRDefault="00906631" w:rsidP="0090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Renginys 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Sveikatos</w:t>
            </w:r>
            <w:proofErr w:type="spellEnd"/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banga</w:t>
            </w:r>
            <w:proofErr w:type="spellEnd"/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Vilkiją</w:t>
            </w:r>
            <w:proofErr w:type="spellEnd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FA1D3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B70AC8" w:rsidRPr="00967333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B70AC8" w:rsidRPr="00967333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967333" w:rsidRDefault="00667EE1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0AC8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Iniciatyvos(-ų) tikslas(-ai) ir uždaviniai (ne daugiau </w:t>
            </w:r>
            <w:r w:rsidR="00D8118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="00B70AC8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8118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B70AC8" w:rsidRPr="00967333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B70AC8" w:rsidRPr="00967333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3ADD" w:rsidRPr="00967333" w:rsidRDefault="00C13ADD" w:rsidP="006E5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Projektas</w:t>
            </w:r>
            <w:r w:rsidR="006E5495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„Tyras oras + sportas = sveikata</w:t>
            </w:r>
            <w:r w:rsidR="008B06E1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</w:t>
            </w:r>
          </w:p>
          <w:p w:rsidR="00C13ADD" w:rsidRPr="00967333" w:rsidRDefault="00C13ADD" w:rsidP="006E5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Tikslas – </w:t>
            </w:r>
            <w:r w:rsidR="006E549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skatinti mokinius daugiau judėti, bendrauti, draugauti, žaist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kieme, aikštyne. Uždaviniai</w:t>
            </w:r>
          </w:p>
          <w:p w:rsidR="00C13ADD" w:rsidRPr="00967333" w:rsidRDefault="00C13ADD" w:rsidP="00F337A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</w:t>
            </w:r>
            <w:r w:rsidR="006E549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pažinti su tyro oro nauda; skatinti mokinius k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uo dažniau būti ir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judėti lauke</w:t>
            </w:r>
            <w:r w:rsidR="00906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0663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337A6" w:rsidRPr="00967333" w:rsidRDefault="007C02E8" w:rsidP="006E549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Padėti įgyti </w:t>
            </w:r>
            <w:r w:rsidR="006E549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bendravim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ir bendradarbiavimo įgūdžių</w:t>
            </w:r>
            <w:r w:rsidR="00216F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gdyti kūrybiškumą, </w:t>
            </w:r>
            <w:r w:rsidR="00216F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tarpusavio pagarbą</w:t>
            </w:r>
            <w:r w:rsidR="00906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0663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0AC8" w:rsidRPr="00967333" w:rsidRDefault="00F337A6" w:rsidP="006E549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Mokyti</w:t>
            </w:r>
            <w:r w:rsidR="00216F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turiningai ir</w:t>
            </w:r>
            <w:r w:rsidR="00F05A4F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6F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sveikai leisti laiką gamtoje bendraamžių bei bendraminčių kolektyve</w:t>
            </w:r>
            <w:r w:rsidR="008B0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B06E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6F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ugdyti fizines savybes.</w:t>
            </w:r>
          </w:p>
          <w:p w:rsidR="00F337A6" w:rsidRPr="00967333" w:rsidRDefault="00216F90" w:rsidP="006E5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  <w:r w:rsidR="00F337A6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onkursas</w:t>
            </w: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„Taiklioji ranka“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337A6" w:rsidRPr="00967333" w:rsidRDefault="00F337A6" w:rsidP="006E5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216F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ikslas – </w:t>
            </w:r>
            <w:r w:rsidR="00F05A4F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216F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okyti sveikai ir aktyviai le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216F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sti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pertraukų </w:t>
            </w:r>
            <w:r w:rsidR="00216F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laiką, populiarinti krepšinį. </w:t>
            </w:r>
          </w:p>
          <w:p w:rsidR="00F337A6" w:rsidRPr="00967333" w:rsidRDefault="00216F90" w:rsidP="006E5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Uždaviniai </w:t>
            </w:r>
          </w:p>
          <w:p w:rsidR="00F337A6" w:rsidRPr="00967333" w:rsidRDefault="007C02E8" w:rsidP="00F337A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Mokyti</w:t>
            </w:r>
            <w:r w:rsidR="00216F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dirbti komandoje</w:t>
            </w:r>
            <w:r w:rsidR="008B0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37A6" w:rsidRPr="00967333" w:rsidRDefault="007C02E8" w:rsidP="00F337A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Suteikti galimybę p</w:t>
            </w:r>
            <w:r w:rsidR="00216F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atirti judėjimo džiaugsmą</w:t>
            </w:r>
            <w:r w:rsidR="008B0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16F90" w:rsidRPr="00967333" w:rsidRDefault="00F337A6" w:rsidP="00F337A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</w:t>
            </w:r>
            <w:r w:rsidR="00216F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obulinti krepšinio </w:t>
            </w:r>
            <w:r w:rsidR="008B0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technikos</w:t>
            </w:r>
            <w:r w:rsidR="008B06E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6F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elementus.</w:t>
            </w:r>
          </w:p>
          <w:p w:rsidR="006A5ACB" w:rsidRPr="00967333" w:rsidRDefault="003A52BF" w:rsidP="00F05A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Tarpklasinės</w:t>
            </w:r>
            <w:proofErr w:type="spellEnd"/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</w:t>
            </w:r>
            <w:r w:rsidR="00F05A4F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repšinio</w:t>
            </w:r>
            <w:r w:rsidR="00216F90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5ACB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varžybos</w:t>
            </w:r>
            <w:r w:rsidR="006A5ACB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5ACB" w:rsidRPr="00967333" w:rsidRDefault="006A5ACB" w:rsidP="00F05A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r w:rsidR="00F05A4F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kslas</w:t>
            </w:r>
            <w:r w:rsidR="008B0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F084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05A4F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populiarint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gimnazijoje </w:t>
            </w:r>
            <w:r w:rsidR="008B06E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krepšin</w:t>
            </w:r>
            <w:r w:rsidR="008B0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</w:t>
            </w:r>
            <w:r w:rsidR="008B06E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fizinį aktyvumą pertraukų metu.</w:t>
            </w:r>
          </w:p>
          <w:p w:rsidR="006A5ACB" w:rsidRPr="00967333" w:rsidRDefault="00F05A4F" w:rsidP="00F05A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6A5ACB" w:rsidRPr="00967333" w:rsidRDefault="006A5ACB" w:rsidP="006A5AC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F05A4F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obulinti krepšinio </w:t>
            </w:r>
            <w:r w:rsidR="008B0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žaidimo techniką</w:t>
            </w:r>
            <w:r w:rsidR="00F05A4F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komandinį žaidimą</w:t>
            </w:r>
            <w:r w:rsidR="008B0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B06E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5ACB" w:rsidRPr="00967333" w:rsidRDefault="006A5ACB" w:rsidP="006A5AC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Turiningai leisti pertraukas</w:t>
            </w:r>
            <w:r w:rsidR="008B0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16F90" w:rsidRPr="00967333" w:rsidRDefault="006A5ACB" w:rsidP="006A5AC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Mokyti</w:t>
            </w:r>
            <w:r w:rsidR="00F05A4F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teisėjauti, rašyti protokolus.</w:t>
            </w:r>
          </w:p>
          <w:p w:rsidR="006A5ACB" w:rsidRPr="00967333" w:rsidRDefault="009E6D64" w:rsidP="00F05A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Vasaros kūrybinė</w:t>
            </w:r>
            <w:r w:rsidR="008B0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473C54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5ACB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edukacinė stovykla</w:t>
            </w:r>
          </w:p>
          <w:p w:rsidR="006A5ACB" w:rsidRPr="00967333" w:rsidRDefault="006A5ACB" w:rsidP="00F05A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</w:t>
            </w:r>
            <w:r w:rsidR="009E6D6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ikslas – ugdyti teigiamą požiūrį į aktyvų poilsį gamtoje, kūrybingą laisvalaikį.</w:t>
            </w:r>
          </w:p>
          <w:p w:rsidR="006A5ACB" w:rsidRPr="00967333" w:rsidRDefault="009E6D64" w:rsidP="00F05A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Uždaviniai </w:t>
            </w:r>
          </w:p>
          <w:p w:rsidR="006A5ACB" w:rsidRPr="00967333" w:rsidRDefault="006A5ACB" w:rsidP="006A5AC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9E6D6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katinti vaikų motyvaciją sveikai ir aktyviai gyventi</w:t>
            </w:r>
            <w:r w:rsidR="008B0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B06E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D64" w:rsidRPr="00967333" w:rsidRDefault="006A5ACB" w:rsidP="006A5AC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E6D6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okyti kūrybingai leisti laiką gamtoje</w:t>
            </w:r>
            <w:r w:rsidR="008B0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B06E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D6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plėsti akiratį, </w:t>
            </w:r>
            <w:r w:rsidR="005C5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suteikti</w:t>
            </w:r>
            <w:r w:rsidR="009E6D6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06E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žini</w:t>
            </w:r>
            <w:r w:rsidR="008B0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9E6D6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C5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padėti įgyti </w:t>
            </w:r>
            <w:r w:rsidR="008B06E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įgūdži</w:t>
            </w:r>
            <w:r w:rsidR="008B0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8B06E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D6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turistinių kelionių metu.</w:t>
            </w:r>
          </w:p>
          <w:p w:rsidR="006A5ACB" w:rsidRPr="00967333" w:rsidRDefault="00A12C52" w:rsidP="00AF44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Sveikatin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mo </w:t>
            </w:r>
            <w:r w:rsidR="006A5ACB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diena</w:t>
            </w:r>
          </w:p>
          <w:p w:rsidR="006A5ACB" w:rsidRPr="00967333" w:rsidRDefault="006A5ACB" w:rsidP="00AF4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AF440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ikslas – siekti, kad sportas, aktyvus </w:t>
            </w:r>
            <w:r w:rsidR="005C5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judėjimas taptų mokinių kasdie</w:t>
            </w:r>
            <w:r w:rsidR="00AF440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nio gyvenimo principu. Uždaviniai </w:t>
            </w:r>
          </w:p>
          <w:p w:rsidR="00595BC6" w:rsidRPr="00595BC6" w:rsidRDefault="005C5394" w:rsidP="00595BC6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</w:t>
            </w:r>
            <w:r w:rsidR="00595BC6" w:rsidRPr="00595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teikti žinių apie sveiką gyvenseną. </w:t>
            </w:r>
          </w:p>
          <w:p w:rsidR="005C5394" w:rsidRDefault="00595BC6" w:rsidP="00595BC6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Sudaryti sąlygas mokiniams patirti aktyvios fizinės veiklos teikiamą malonumą. </w:t>
            </w:r>
          </w:p>
          <w:p w:rsidR="00595BC6" w:rsidRPr="00595BC6" w:rsidRDefault="00595BC6" w:rsidP="00595BC6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Įtraukti kuo daugiau mokinių į aktyvią sportinę veiklą.</w:t>
            </w:r>
          </w:p>
          <w:p w:rsidR="006A5ACB" w:rsidRPr="00967333" w:rsidRDefault="00F46732" w:rsidP="00AF44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  <w:r w:rsidR="006A5ACB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stafečių diena</w:t>
            </w:r>
          </w:p>
          <w:p w:rsidR="006A5ACB" w:rsidRPr="00967333" w:rsidRDefault="006A5ACB" w:rsidP="00AF4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7A446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ikslas – skatinti jaunimą aktyviai leisti laisvalaik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į, judėti.</w:t>
            </w:r>
          </w:p>
          <w:p w:rsidR="006A5ACB" w:rsidRPr="00967333" w:rsidRDefault="007A446D" w:rsidP="00AF4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6A5ACB" w:rsidRPr="00967333" w:rsidRDefault="006A5ACB" w:rsidP="006A5AC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7A446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usipažinti su</w:t>
            </w:r>
            <w:r w:rsidR="00C13A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įvair</w:t>
            </w:r>
            <w:r w:rsidR="007A446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iomis sporto šakomis</w:t>
            </w:r>
            <w:r w:rsidR="00F4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4673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5ACB" w:rsidRPr="00967333" w:rsidRDefault="005C5394" w:rsidP="006A5AC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Sudaryti galimybes p</w:t>
            </w:r>
            <w:r w:rsidR="007A446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atirti malonumą aktyviai judant</w:t>
            </w:r>
            <w:r w:rsidR="00F4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40E" w:rsidRPr="00967333" w:rsidRDefault="006A5ACB" w:rsidP="006A5AC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Mokyti</w:t>
            </w:r>
            <w:r w:rsidR="007A446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veikti komandoje.</w:t>
            </w:r>
          </w:p>
          <w:p w:rsidR="00F337A6" w:rsidRPr="00967333" w:rsidRDefault="00F337A6" w:rsidP="00AF44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Vienybės </w:t>
            </w:r>
            <w:r w:rsidR="005C53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bėgimas</w:t>
            </w: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skirtas Laisvės gynėjų dienai</w:t>
            </w:r>
          </w:p>
          <w:p w:rsidR="00F337A6" w:rsidRPr="00967333" w:rsidRDefault="007A446D" w:rsidP="00AF4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Tikslas </w:t>
            </w:r>
            <w:r w:rsidR="00B9180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180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pagerbti Sausio 13</w:t>
            </w:r>
            <w:r w:rsidR="005C5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proofErr w:type="spellStart"/>
            <w:r w:rsidR="00B9180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osios</w:t>
            </w:r>
            <w:proofErr w:type="spellEnd"/>
            <w:r w:rsidR="00B9180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įvykius.</w:t>
            </w:r>
          </w:p>
          <w:p w:rsidR="00F337A6" w:rsidRPr="00967333" w:rsidRDefault="00B91809" w:rsidP="00AF4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Uždaviniai </w:t>
            </w:r>
          </w:p>
          <w:p w:rsidR="00F337A6" w:rsidRPr="00967333" w:rsidRDefault="007D5190" w:rsidP="00F337A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Skiepyti meilę Tėvynei ir pilietinę pareigą kovoje už jos laisvę ir nepriklausomybę</w:t>
            </w:r>
            <w:r w:rsidR="00E74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7414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446D" w:rsidRPr="00967333" w:rsidRDefault="00F337A6" w:rsidP="00F337A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7D51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gdyti ištvermę ir diegti jaunimui sąmoningą požiūrį į </w:t>
            </w:r>
            <w:r w:rsidR="00E7414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bėgim</w:t>
            </w:r>
            <w:r w:rsidR="00E74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7D51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37A6" w:rsidRPr="00967333" w:rsidRDefault="00FA1D3A" w:rsidP="00AF44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  <w:r w:rsidR="00F337A6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udriosios pertraukos</w:t>
            </w:r>
          </w:p>
          <w:p w:rsidR="00F337A6" w:rsidRPr="00967333" w:rsidRDefault="00F337A6" w:rsidP="00AF4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 –</w:t>
            </w:r>
            <w:r w:rsidR="00E74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organizuoti mokinių judėjimą pertraukų metu.</w:t>
            </w:r>
          </w:p>
          <w:p w:rsidR="00F337A6" w:rsidRPr="00967333" w:rsidRDefault="00F337A6" w:rsidP="00AF4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F337A6" w:rsidRPr="00967333" w:rsidRDefault="00F337A6" w:rsidP="00F337A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Mokyti</w:t>
            </w:r>
            <w:r w:rsidR="007D51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šokti tautiškus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gatvės šokius</w:t>
            </w:r>
            <w:r w:rsidR="00E74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40E" w:rsidRPr="00967333" w:rsidRDefault="00F337A6" w:rsidP="00F337A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Aktyviai, smagiai </w:t>
            </w:r>
            <w:r w:rsidR="00255D7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leisti laiką,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gyvai </w:t>
            </w:r>
            <w:r w:rsidR="00255D7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bendrauti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37A6" w:rsidRPr="00967333" w:rsidRDefault="00E74146" w:rsidP="00255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r w:rsidR="00255D76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Sveikatos banga</w:t>
            </w:r>
            <w:r w:rsidR="00255D7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7A6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 Vilkiją</w:t>
            </w:r>
            <w:r w:rsidR="00595BC6" w:rsidRPr="00595B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</w:t>
            </w:r>
            <w:r w:rsidR="00255D7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337A6" w:rsidRPr="00967333" w:rsidRDefault="00255D76" w:rsidP="00255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Tikslas </w:t>
            </w:r>
            <w:r w:rsidR="00E74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paminėti </w:t>
            </w:r>
            <w:r w:rsidR="00E74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sveikatą stiprinančių mokyklų tinklo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E74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proofErr w:type="spellStart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</w:t>
            </w:r>
            <w:r w:rsidR="00F337A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</w:t>
            </w:r>
            <w:proofErr w:type="spellEnd"/>
            <w:r w:rsidR="00F337A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37A6" w:rsidRPr="00967333" w:rsidRDefault="00F337A6" w:rsidP="00255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F337A6" w:rsidRPr="00967333" w:rsidRDefault="00F337A6" w:rsidP="00F337A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255D7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pdovanoti sveiko gyvenimo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būdo propa</w:t>
            </w:r>
            <w:r w:rsidR="006A5ACB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gavimo entuziastus</w:t>
            </w:r>
            <w:r w:rsidR="00BE3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55D76" w:rsidRPr="00967333" w:rsidRDefault="00F337A6" w:rsidP="00F337A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="00255D7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katinti fizinį aktyvumą gamtoje.</w:t>
            </w:r>
          </w:p>
          <w:p w:rsidR="00F337A6" w:rsidRPr="00967333" w:rsidRDefault="00255D76" w:rsidP="00255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Solidarumo bėgima</w:t>
            </w:r>
            <w:r w:rsidR="005C53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5D76" w:rsidRPr="00967333" w:rsidRDefault="00F337A6" w:rsidP="00255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Tikslas </w:t>
            </w:r>
            <w:r w:rsidR="00BE3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255D7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3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BE350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gdyti </w:t>
            </w:r>
            <w:r w:rsidR="00255D7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ištvermę ir mokyti mokinius užuojautos, savitarpio pagalbos. </w:t>
            </w:r>
          </w:p>
          <w:p w:rsidR="00F337A6" w:rsidRPr="00967333" w:rsidRDefault="00255D76" w:rsidP="00F337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Arbatos diena</w:t>
            </w:r>
            <w:r w:rsidR="00C13A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337A6" w:rsidRPr="00967333" w:rsidDel="00BE3504" w:rsidRDefault="00C13ADD" w:rsidP="00F337A6">
            <w:pPr>
              <w:rPr>
                <w:del w:id="0" w:author="Windows User" w:date="2018-07-01T08:48:00Z"/>
                <w:rFonts w:ascii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</w:t>
            </w:r>
            <w:r w:rsidR="00BE3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BE35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E3504" w:rsidRPr="00967333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  <w:r w:rsidR="00BE3504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r w:rsidR="00BE3504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7A6" w:rsidRPr="00967333">
              <w:rPr>
                <w:rFonts w:ascii="Times New Roman" w:hAnsi="Times New Roman" w:cs="Times New Roman"/>
                <w:sz w:val="24"/>
                <w:szCs w:val="24"/>
              </w:rPr>
              <w:t>mokinius rūpintis savo sveikata</w:t>
            </w:r>
            <w:r w:rsidR="006E0E02">
              <w:rPr>
                <w:rFonts w:ascii="Times New Roman" w:hAnsi="Times New Roman" w:cs="Times New Roman"/>
                <w:sz w:val="24"/>
                <w:szCs w:val="24"/>
              </w:rPr>
              <w:t xml:space="preserve">, įgyti </w:t>
            </w:r>
            <w:r w:rsidR="00F337A6" w:rsidRPr="00967333">
              <w:rPr>
                <w:rFonts w:ascii="Times New Roman" w:hAnsi="Times New Roman" w:cs="Times New Roman"/>
                <w:sz w:val="24"/>
                <w:szCs w:val="24"/>
              </w:rPr>
              <w:t>sveikos gyvensenos įgūdži</w:t>
            </w:r>
            <w:r w:rsidR="006E0E02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F337A6" w:rsidRPr="00967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7A6" w:rsidRPr="00967333" w:rsidRDefault="00F337A6" w:rsidP="00F3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Uždaviniai</w:t>
            </w:r>
          </w:p>
          <w:p w:rsidR="00F337A6" w:rsidRPr="00967333" w:rsidRDefault="00F337A6" w:rsidP="00F337A6">
            <w:pPr>
              <w:pStyle w:val="ListParagraph"/>
              <w:numPr>
                <w:ilvl w:val="1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Supažindinti mokinius su 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Lietuvos vaistiniais augalais ir </w:t>
            </w:r>
            <w:r w:rsidR="00BE3504">
              <w:rPr>
                <w:rFonts w:ascii="Times New Roman" w:hAnsi="Times New Roman" w:cs="Times New Roman"/>
                <w:sz w:val="24"/>
                <w:szCs w:val="24"/>
              </w:rPr>
              <w:t xml:space="preserve">jų 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gydomosiomis savybėmis</w:t>
            </w:r>
            <w:r w:rsidR="00BE3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7A6" w:rsidRPr="00967333" w:rsidRDefault="00F337A6" w:rsidP="00F337A6">
            <w:pPr>
              <w:pStyle w:val="ListParagraph"/>
              <w:numPr>
                <w:ilvl w:val="1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Mokyti ruošti sveikatą stiprinančias arbatas ir jas pristatyti kitiems.</w:t>
            </w:r>
          </w:p>
          <w:p w:rsidR="004C7D93" w:rsidRPr="00967333" w:rsidRDefault="004C7D93" w:rsidP="00255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Projektas </w:t>
            </w:r>
            <w:r w:rsidR="00BE3504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Sveikatin</w:t>
            </w:r>
            <w:r w:rsidR="006E0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 takais</w:t>
            </w:r>
            <w:r w:rsidR="00BE3504" w:rsidRPr="00E741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</w:t>
            </w:r>
          </w:p>
          <w:p w:rsidR="00C13ADD" w:rsidRPr="00967333" w:rsidRDefault="00C13ADD" w:rsidP="00C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Tikslas</w:t>
            </w:r>
            <w:r w:rsidR="00BE350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504">
              <w:rPr>
                <w:rFonts w:ascii="Times New Roman" w:hAnsi="Times New Roman" w:cs="Times New Roman"/>
                <w:sz w:val="24"/>
                <w:szCs w:val="24"/>
              </w:rPr>
              <w:t>mokinių fiziniam</w:t>
            </w:r>
            <w:r w:rsidR="00BE3504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aktyvum</w:t>
            </w:r>
            <w:r w:rsidR="00BE3504">
              <w:rPr>
                <w:rFonts w:ascii="Times New Roman" w:hAnsi="Times New Roman" w:cs="Times New Roman"/>
                <w:sz w:val="24"/>
                <w:szCs w:val="24"/>
              </w:rPr>
              <w:t>ui skatinti</w:t>
            </w:r>
            <w:r w:rsidR="00BE3504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organizuo</w:t>
            </w:r>
            <w:r w:rsidR="00BE3504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BE3504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tikslinę sveikos gyvensenos stiprinimo veiklą gamtoje mokin</w:t>
            </w:r>
            <w:r w:rsidR="00CE7BDD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iams </w:t>
            </w:r>
            <w:r w:rsidR="00BE3504" w:rsidRPr="00967333">
              <w:rPr>
                <w:rFonts w:ascii="Times New Roman" w:hAnsi="Times New Roman" w:cs="Times New Roman"/>
                <w:sz w:val="24"/>
                <w:szCs w:val="24"/>
              </w:rPr>
              <w:t>patraukli</w:t>
            </w:r>
            <w:r w:rsidR="00BE35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E3504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form</w:t>
            </w:r>
            <w:r w:rsidR="00BE3504">
              <w:rPr>
                <w:rFonts w:ascii="Times New Roman" w:hAnsi="Times New Roman" w:cs="Times New Roman"/>
                <w:sz w:val="24"/>
                <w:szCs w:val="24"/>
              </w:rPr>
              <w:t xml:space="preserve">a ir </w:t>
            </w:r>
            <w:r w:rsidR="00BE3504" w:rsidRPr="00967333">
              <w:rPr>
                <w:rFonts w:ascii="Times New Roman" w:hAnsi="Times New Roman" w:cs="Times New Roman"/>
                <w:sz w:val="24"/>
                <w:szCs w:val="24"/>
              </w:rPr>
              <w:t>įtrauk</w:t>
            </w:r>
            <w:r w:rsidR="00BE3504">
              <w:rPr>
                <w:rFonts w:ascii="Times New Roman" w:hAnsi="Times New Roman" w:cs="Times New Roman"/>
                <w:sz w:val="24"/>
                <w:szCs w:val="24"/>
              </w:rPr>
              <w:t>ti į ją</w:t>
            </w:r>
            <w:r w:rsidR="00BE3504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kuo daugiau bendruomenės narių.</w:t>
            </w:r>
          </w:p>
          <w:p w:rsidR="00C13ADD" w:rsidRPr="00967333" w:rsidRDefault="00C13ADD" w:rsidP="00C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Uždaviniai</w:t>
            </w:r>
          </w:p>
          <w:p w:rsidR="00C13ADD" w:rsidRPr="00967333" w:rsidRDefault="00C13ADD" w:rsidP="00C13AD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Suteikti mokiniams ži</w:t>
            </w:r>
            <w:r w:rsidR="006A5ACB" w:rsidRPr="00967333">
              <w:rPr>
                <w:rFonts w:ascii="Times New Roman" w:hAnsi="Times New Roman" w:cs="Times New Roman"/>
                <w:sz w:val="24"/>
                <w:szCs w:val="24"/>
              </w:rPr>
              <w:t>nių apie fizinio aktyvumo naudą</w:t>
            </w:r>
            <w:r w:rsidR="00BE3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ADD" w:rsidRPr="00967333" w:rsidRDefault="006A5ACB" w:rsidP="006A5AC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13ADD" w:rsidRPr="00967333">
              <w:rPr>
                <w:rFonts w:ascii="Times New Roman" w:hAnsi="Times New Roman" w:cs="Times New Roman"/>
                <w:sz w:val="24"/>
                <w:szCs w:val="24"/>
              </w:rPr>
              <w:t>iekti fizinės ir emocinės sveikatos darnos</w:t>
            </w:r>
            <w:r w:rsidR="00BE3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ADD" w:rsidRPr="00967333" w:rsidRDefault="00CE7BDD" w:rsidP="0014019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Sudaryti sąlygas</w:t>
            </w:r>
            <w:r w:rsidR="0014019D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mokiniams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vaikščioti šiaurietiško ėjimo lazdomis.</w:t>
            </w:r>
          </w:p>
        </w:tc>
      </w:tr>
      <w:tr w:rsidR="00B70AC8" w:rsidRPr="00967333" w:rsidTr="00F03103">
        <w:tc>
          <w:tcPr>
            <w:tcW w:w="696" w:type="dxa"/>
            <w:vMerge/>
            <w:shd w:val="clear" w:color="auto" w:fill="auto"/>
          </w:tcPr>
          <w:p w:rsidR="00B70AC8" w:rsidRPr="00967333" w:rsidRDefault="00B70AC8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936" w:rsidRDefault="00F031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Aprašykite vykdomas fizinio aktyvumo, sveikos gyvensenos ugdymo ir saugios aplinkos kūrimo iniciatyvas. Vykdymo vieta, trukmė. Dalyvavusių mokinių ir k</w:t>
            </w:r>
            <w:r w:rsidR="00D8118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="00B70AC8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="00B70AC8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0936A2" w:rsidRPr="00A56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Kokių rezultatų pasiekėte? Kaip </w:t>
            </w:r>
            <w:r w:rsidR="00093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žymėjote</w:t>
            </w:r>
            <w:r w:rsidR="000936A2" w:rsidRPr="00A56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ir vertinote mokinių veiklos rezultatus ir </w:t>
            </w:r>
            <w:r w:rsidR="00093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kt.</w:t>
            </w:r>
            <w:r w:rsidR="000936A2" w:rsidRPr="00A56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1,5 puslapio)</w:t>
            </w:r>
            <w:r w:rsidR="000936A2" w:rsidRPr="00A56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?</w:t>
            </w:r>
          </w:p>
        </w:tc>
      </w:tr>
      <w:tr w:rsidR="00B70AC8" w:rsidRPr="00967333" w:rsidTr="00F03103">
        <w:tc>
          <w:tcPr>
            <w:tcW w:w="696" w:type="dxa"/>
            <w:vMerge/>
            <w:shd w:val="clear" w:color="auto" w:fill="auto"/>
          </w:tcPr>
          <w:p w:rsidR="00B70AC8" w:rsidRPr="00967333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967333" w:rsidRDefault="00F74BC0" w:rsidP="00A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sz w:val="24"/>
                <w:szCs w:val="24"/>
              </w:rPr>
              <w:t>Projektas „Tyras oras + sportas = sveikata“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ACB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numatytas </w:t>
            </w:r>
            <w:r w:rsidR="00BE3504">
              <w:rPr>
                <w:rFonts w:ascii="Times New Roman" w:hAnsi="Times New Roman" w:cs="Times New Roman"/>
                <w:sz w:val="24"/>
                <w:szCs w:val="24"/>
              </w:rPr>
              <w:t>dv</w:t>
            </w:r>
            <w:r w:rsidR="00023E31">
              <w:rPr>
                <w:rFonts w:ascii="Times New Roman" w:hAnsi="Times New Roman" w:cs="Times New Roman"/>
                <w:sz w:val="24"/>
                <w:szCs w:val="24"/>
              </w:rPr>
              <w:t>eji</w:t>
            </w:r>
            <w:r w:rsidR="00BE350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023E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E3504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ACB" w:rsidRPr="00967333">
              <w:rPr>
                <w:rFonts w:ascii="Times New Roman" w:hAnsi="Times New Roman" w:cs="Times New Roman"/>
                <w:sz w:val="24"/>
                <w:szCs w:val="24"/>
              </w:rPr>
              <w:t>metams</w:t>
            </w:r>
            <w:r w:rsidR="00023E31">
              <w:rPr>
                <w:rFonts w:ascii="Times New Roman" w:hAnsi="Times New Roman" w:cs="Times New Roman"/>
                <w:sz w:val="24"/>
                <w:szCs w:val="24"/>
              </w:rPr>
              <w:t xml:space="preserve"> ir vyksta</w:t>
            </w:r>
            <w:r w:rsidR="006A5ACB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gegužės ir rugsėjo mėnesiais. </w:t>
            </w:r>
            <w:r w:rsidR="00D86A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A5ACB" w:rsidRPr="00967333">
              <w:rPr>
                <w:rFonts w:ascii="Times New Roman" w:hAnsi="Times New Roman" w:cs="Times New Roman"/>
                <w:sz w:val="24"/>
                <w:szCs w:val="24"/>
              </w:rPr>
              <w:t>udriosios pertraukos vyksta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gimnazijos kieme, sode, aikštyne</w:t>
            </w:r>
            <w:r w:rsidR="006A5ACB" w:rsidRPr="00967333">
              <w:rPr>
                <w:rFonts w:ascii="Times New Roman" w:hAnsi="Times New Roman" w:cs="Times New Roman"/>
                <w:sz w:val="24"/>
                <w:szCs w:val="24"/>
              </w:rPr>
              <w:t>, salėje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5ACB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Dalyv</w:t>
            </w:r>
            <w:r w:rsidR="00D86AC3">
              <w:rPr>
                <w:rFonts w:ascii="Times New Roman" w:hAnsi="Times New Roman" w:cs="Times New Roman"/>
                <w:sz w:val="24"/>
                <w:szCs w:val="24"/>
              </w:rPr>
              <w:t xml:space="preserve">auja visų klasių </w:t>
            </w:r>
            <w:r w:rsidR="006A5ACB" w:rsidRPr="00967333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r w:rsidR="00D86AC3">
              <w:rPr>
                <w:rFonts w:ascii="Times New Roman" w:hAnsi="Times New Roman" w:cs="Times New Roman"/>
                <w:sz w:val="24"/>
                <w:szCs w:val="24"/>
              </w:rPr>
              <w:t>, iš viso apie</w:t>
            </w:r>
            <w:r w:rsidR="006A5ACB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200 mokinių ir mokytojų.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AC3" w:rsidRPr="00967333">
              <w:rPr>
                <w:rFonts w:ascii="Times New Roman" w:hAnsi="Times New Roman" w:cs="Times New Roman"/>
                <w:sz w:val="24"/>
                <w:szCs w:val="24"/>
              </w:rPr>
              <w:t>Judriųjų pertraukų metu mokiniai žaid</w:t>
            </w:r>
            <w:r w:rsidR="00D86AC3">
              <w:rPr>
                <w:rFonts w:ascii="Times New Roman" w:hAnsi="Times New Roman" w:cs="Times New Roman"/>
                <w:sz w:val="24"/>
                <w:szCs w:val="24"/>
              </w:rPr>
              <w:t>žia</w:t>
            </w:r>
            <w:r w:rsidR="00D86AC3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su 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>įvairiais kamuoliais,</w:t>
            </w:r>
            <w:r w:rsidR="00D86AC3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sk</w:t>
            </w:r>
            <w:r w:rsidR="002207B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86AC3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aidančiomis lėkštėmis, 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 xml:space="preserve">šokdynėmis, </w:t>
            </w:r>
            <w:r w:rsidR="00D86AC3" w:rsidRPr="00967333">
              <w:rPr>
                <w:rFonts w:ascii="Times New Roman" w:hAnsi="Times New Roman" w:cs="Times New Roman"/>
                <w:sz w:val="24"/>
                <w:szCs w:val="24"/>
              </w:rPr>
              <w:t>badmintono raketėmis, važi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 xml:space="preserve">uoja </w:t>
            </w:r>
            <w:r w:rsidR="00D86AC3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riedučiais, </w:t>
            </w:r>
            <w:proofErr w:type="spellStart"/>
            <w:r w:rsidR="00D86AC3" w:rsidRPr="00967333">
              <w:rPr>
                <w:rFonts w:ascii="Times New Roman" w:hAnsi="Times New Roman" w:cs="Times New Roman"/>
                <w:sz w:val="24"/>
                <w:szCs w:val="24"/>
              </w:rPr>
              <w:t>paspirtukais</w:t>
            </w:r>
            <w:proofErr w:type="spellEnd"/>
            <w:r w:rsidR="00D86AC3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 xml:space="preserve">Taip pat mokiniai </w:t>
            </w:r>
            <w:r w:rsidR="00AB0045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ėjo </w:t>
            </w:r>
            <w:r w:rsidR="00AD4D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B0045" w:rsidRPr="00967333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="00AB0045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kl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>asės</w:t>
            </w:r>
            <w:r w:rsidR="00AB0045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14 mokinių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AB0045" w:rsidRPr="00967333">
              <w:rPr>
                <w:rFonts w:ascii="Times New Roman" w:hAnsi="Times New Roman" w:cs="Times New Roman"/>
                <w:sz w:val="24"/>
                <w:szCs w:val="24"/>
              </w:rPr>
              <w:t>6b kl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 xml:space="preserve">asės </w:t>
            </w:r>
            <w:r w:rsidR="00AB0045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10 mokinių) 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>į ž</w:t>
            </w:r>
            <w:r w:rsidR="00AB0045" w:rsidRPr="00967333"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E0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>– nuo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gimnazijos iki sodybos </w:t>
            </w:r>
            <w:proofErr w:type="spellStart"/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Ivaniškių</w:t>
            </w:r>
            <w:proofErr w:type="spellEnd"/>
            <w:r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kaime 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0045" w:rsidRPr="00967333">
              <w:rPr>
                <w:rFonts w:ascii="Times New Roman" w:hAnsi="Times New Roman" w:cs="Times New Roman"/>
                <w:sz w:val="24"/>
                <w:szCs w:val="24"/>
              </w:rPr>
              <w:t>apie 20 km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A4CC2" w:rsidRPr="00967333" w:rsidRDefault="006A5ACB" w:rsidP="003A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sz w:val="24"/>
                <w:szCs w:val="24"/>
              </w:rPr>
              <w:t>Konkursas</w:t>
            </w:r>
            <w:r w:rsidR="00A61ADC" w:rsidRPr="0096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0045" w:rsidRPr="00967333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A61ADC" w:rsidRPr="00967333">
              <w:rPr>
                <w:rFonts w:ascii="Times New Roman" w:hAnsi="Times New Roman" w:cs="Times New Roman"/>
                <w:b/>
                <w:sz w:val="24"/>
                <w:szCs w:val="24"/>
              </w:rPr>
              <w:t>Taiklioji ranka</w:t>
            </w:r>
            <w:r w:rsidR="00AB0045" w:rsidRPr="00967333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AB0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b/>
                <w:sz w:val="24"/>
                <w:szCs w:val="24"/>
              </w:rPr>
              <w:t>skirtas</w:t>
            </w:r>
            <w:r w:rsidR="00A61ADC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19F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–8 </w:t>
            </w:r>
            <w:r w:rsidR="00731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I–</w:t>
            </w:r>
            <w:r w:rsidR="0073119F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kl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asių</w:t>
            </w:r>
            <w:r w:rsidR="00A61ADC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mokiniams</w:t>
            </w:r>
            <w:r w:rsidR="003A4CC2" w:rsidRPr="00967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1ADC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 xml:space="preserve">tačiau </w:t>
            </w:r>
            <w:r w:rsidR="00A61ADC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gali dalyvauti ir dažnai 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>dalyvauja</w:t>
            </w:r>
            <w:r w:rsidR="00AB0045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ADC" w:rsidRPr="00967333">
              <w:rPr>
                <w:rFonts w:ascii="Times New Roman" w:hAnsi="Times New Roman" w:cs="Times New Roman"/>
                <w:sz w:val="24"/>
                <w:szCs w:val="24"/>
              </w:rPr>
              <w:t>buvę mokiniai, gim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61ADC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azijos mokytojai. </w:t>
            </w:r>
            <w:r w:rsidR="00AD4DF3" w:rsidRPr="00967333">
              <w:rPr>
                <w:rFonts w:ascii="Times New Roman" w:hAnsi="Times New Roman" w:cs="Times New Roman"/>
                <w:sz w:val="24"/>
                <w:szCs w:val="24"/>
              </w:rPr>
              <w:t>Dalyva</w:t>
            </w:r>
            <w:r w:rsidR="00AD4DF3">
              <w:rPr>
                <w:rFonts w:ascii="Times New Roman" w:hAnsi="Times New Roman" w:cs="Times New Roman"/>
                <w:sz w:val="24"/>
                <w:szCs w:val="24"/>
              </w:rPr>
              <w:t>uja</w:t>
            </w:r>
            <w:r w:rsidR="00AD4DF3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CC2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15 komandų (komandą sudaro vaikinas ir mergina). 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>Konkursas v</w:t>
            </w:r>
            <w:r w:rsidR="00A61ADC" w:rsidRPr="00967333">
              <w:rPr>
                <w:rFonts w:ascii="Times New Roman" w:hAnsi="Times New Roman" w:cs="Times New Roman"/>
                <w:sz w:val="24"/>
                <w:szCs w:val="24"/>
              </w:rPr>
              <w:t>yk</w:t>
            </w:r>
            <w:r w:rsidR="00AD4DF3">
              <w:rPr>
                <w:rFonts w:ascii="Times New Roman" w:hAnsi="Times New Roman" w:cs="Times New Roman"/>
                <w:sz w:val="24"/>
                <w:szCs w:val="24"/>
              </w:rPr>
              <w:t xml:space="preserve">sta </w:t>
            </w:r>
            <w:r w:rsidR="00A61ADC" w:rsidRPr="00967333">
              <w:rPr>
                <w:rFonts w:ascii="Times New Roman" w:hAnsi="Times New Roman" w:cs="Times New Roman"/>
                <w:sz w:val="24"/>
                <w:szCs w:val="24"/>
              </w:rPr>
              <w:t>po pamokų gimnazijos sporto salėje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AD4DF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D4DF3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runka </w:t>
            </w:r>
            <w:r w:rsidR="003A4CC2" w:rsidRPr="00967333">
              <w:rPr>
                <w:rFonts w:ascii="Times New Roman" w:hAnsi="Times New Roman" w:cs="Times New Roman"/>
                <w:sz w:val="24"/>
                <w:szCs w:val="24"/>
              </w:rPr>
              <w:t>apie 2 val</w:t>
            </w:r>
            <w:r w:rsidR="00AB0045">
              <w:rPr>
                <w:rFonts w:ascii="Times New Roman" w:hAnsi="Times New Roman" w:cs="Times New Roman"/>
                <w:sz w:val="24"/>
                <w:szCs w:val="24"/>
              </w:rPr>
              <w:t>andas.</w:t>
            </w:r>
            <w:r w:rsidR="003A4CC2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Rengin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ys </w:t>
            </w:r>
            <w:r w:rsidR="00AD4DF3">
              <w:rPr>
                <w:rFonts w:ascii="Times New Roman" w:hAnsi="Times New Roman" w:cs="Times New Roman"/>
                <w:sz w:val="24"/>
                <w:szCs w:val="24"/>
              </w:rPr>
              <w:t>skirtas</w:t>
            </w:r>
            <w:r w:rsidR="00AD4DF3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Kovo 11</w:t>
            </w:r>
            <w:r w:rsidR="00E07936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proofErr w:type="spellStart"/>
            <w:r w:rsidR="00AB0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B0045" w:rsidRPr="00967333">
              <w:rPr>
                <w:rFonts w:ascii="Times New Roman" w:hAnsi="Times New Roman" w:cs="Times New Roman"/>
                <w:sz w:val="24"/>
                <w:szCs w:val="24"/>
              </w:rPr>
              <w:t>jai</w:t>
            </w:r>
            <w:proofErr w:type="spellEnd"/>
            <w:r w:rsidR="00AB0045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paminėti.</w:t>
            </w:r>
          </w:p>
          <w:p w:rsidR="001C589E" w:rsidRPr="00967333" w:rsidRDefault="00AB0045" w:rsidP="003A4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arpklasinės</w:t>
            </w:r>
            <w:proofErr w:type="spellEnd"/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repšinio </w:t>
            </w:r>
            <w:r w:rsidR="003A4CC2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varžybos</w:t>
            </w:r>
            <w:r w:rsidR="003A4CC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gimnazijos direktoriaus A. Švedo taurei laimė</w:t>
            </w:r>
            <w:r w:rsidR="006A5ACB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ti. Dalyvauja 8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klasių</w:t>
            </w:r>
            <w:r w:rsidR="00731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6A5ACB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kl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asių</w:t>
            </w:r>
            <w:r w:rsidR="006A5ACB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mokinių komandos</w:t>
            </w:r>
            <w:r w:rsidR="003A4CC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V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aržybos v</w:t>
            </w:r>
            <w:r w:rsidR="003A4CC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yksta sporto salėje per ilgą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sias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4DF3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pertrauk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r w:rsidR="00AD4DF3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4CC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vasario–balandžio mėnesiais. 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imnazijos mokiniai 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aidžia</w:t>
            </w:r>
            <w:r w:rsidR="003A4CC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teisėjauja, 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pildo </w:t>
            </w:r>
            <w:r w:rsidR="003A4CC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protoko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lą</w:t>
            </w:r>
            <w:r w:rsidR="006C514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palaiko tvarką 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balkone</w:t>
            </w:r>
            <w:r w:rsidR="006C514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A4CC2" w:rsidRPr="00967333" w:rsidRDefault="006C5142" w:rsidP="003A4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Vasaros kūrybinės</w:t>
            </w:r>
            <w:r w:rsidR="007D02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edukacinės stovyklos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vyksta turizmo sodyboje </w:t>
            </w:r>
            <w:proofErr w:type="spellStart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Ivaniškių</w:t>
            </w:r>
            <w:proofErr w:type="spellEnd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kaime. Dalyvauja 20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įvairaus amžiaus mokiniai. Stovykla vyksta 10 dienų. Kūrybinius užsiėmimus veda dramos aktorius E. </w:t>
            </w:r>
            <w:proofErr w:type="spellStart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Kvoščiauskas</w:t>
            </w:r>
            <w:proofErr w:type="spellEnd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buvę mokiniai dainų dainelės 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laur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tas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Bartusevičius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G. </w:t>
            </w:r>
            <w:proofErr w:type="spellStart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Vaitkevičiūtė</w:t>
            </w:r>
            <w:proofErr w:type="spellEnd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šokių mokytoja L. </w:t>
            </w:r>
            <w:proofErr w:type="spellStart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Maliukevičienė</w:t>
            </w:r>
            <w:proofErr w:type="spellEnd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biologijos mokytoja S.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Savickienė, kūno kultūros 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  <w:proofErr w:type="spellStart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Matuliauskaitė</w:t>
            </w:r>
            <w:proofErr w:type="spellEnd"/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dramo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</w:t>
            </w:r>
            <w:r w:rsidR="001C589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relio vadovė I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C589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C589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Štilpaitė</w:t>
            </w:r>
            <w:proofErr w:type="spellEnd"/>
            <w:r w:rsidR="001C589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Stovykloje mokiniai sportu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1C589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ja, šoka, maudosi, mokosi plaukti, eina į žygius, naktinius orientavimosi žygius, sveikai 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maiti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</w:t>
            </w:r>
            <w:r w:rsidR="001C589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už</w:t>
            </w:r>
            <w:r w:rsidR="006A5ACB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siima įvairiais menais, susipažį</w:t>
            </w:r>
            <w:r w:rsidR="001C589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1C589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 apylinkių vaistiniais augalais, mokosi savara</w:t>
            </w:r>
            <w:r w:rsidR="006A5ACB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kiškumo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07936" w:rsidRDefault="00AD4DF3" w:rsidP="004C7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lastRenderedPageBreak/>
              <w:t>Sveikatin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i</w:t>
            </w: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 xml:space="preserve">mo </w:t>
            </w:r>
            <w:r w:rsidR="004C7D93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diena</w:t>
            </w:r>
            <w:r w:rsidR="006A5ACB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organizuojama </w:t>
            </w:r>
            <w:r w:rsidR="006A5ACB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1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–</w:t>
            </w:r>
            <w:r w:rsidR="006A5ACB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4 kl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asių</w:t>
            </w:r>
            <w:r w:rsidR="006A5ACB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mokiniams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6A5ACB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geguž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ės mėnesį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Vilkijos miesto parke. 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Renginyje dalyvauja apie 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150 mokinių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.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Parke parengiamas </w:t>
            </w:r>
            <w:r w:rsidR="004C7D93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kliūčių ruožas,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kurį mokiniai turi įveikti, taip pat jie traukia</w:t>
            </w:r>
            <w:r w:rsidR="004C7D93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virv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ę,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žaidžia 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žaidim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us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„</w:t>
            </w:r>
            <w:r w:rsidR="004C7D93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Puodas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“</w:t>
            </w:r>
            <w:r w:rsidR="004C7D93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, 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„Per upelį”, „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Benamis kiškis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“, gaudo „</w:t>
            </w:r>
            <w:r w:rsidR="007D02D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Benam</w:t>
            </w:r>
            <w:r w:rsidR="007D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į“</w:t>
            </w:r>
            <w:r w:rsidR="004C7D93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. </w:t>
            </w:r>
          </w:p>
          <w:p w:rsidR="004C7D93" w:rsidRPr="00967333" w:rsidRDefault="006850E0" w:rsidP="004C7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Estafečių</w:t>
            </w:r>
            <w:r w:rsidR="004C7D93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 xml:space="preserve"> diena</w:t>
            </w:r>
            <w:r w:rsidR="00271B0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s</w:t>
            </w:r>
            <w:r w:rsidR="007105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kirta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–</w:t>
            </w:r>
            <w:r w:rsidR="007105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8 kl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asių</w:t>
            </w:r>
            <w:r w:rsidR="007105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mokiniams. R</w:t>
            </w:r>
            <w:proofErr w:type="spellStart"/>
            <w:r w:rsidR="007105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enginys</w:t>
            </w:r>
            <w:proofErr w:type="spellEnd"/>
            <w:r w:rsidR="007105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4DF3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vyk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</w:t>
            </w:r>
            <w:r w:rsidR="00AD4DF3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05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stadione gegužės mėnesį.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Jame d</w:t>
            </w:r>
            <w:r w:rsidR="007105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alyva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uja apie </w:t>
            </w:r>
            <w:r w:rsidR="007105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mokinių.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tlikdamos </w:t>
            </w:r>
            <w:r w:rsidR="007105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įvairias užduotis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arž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 parale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ės klasės</w:t>
            </w:r>
            <w:r w:rsidR="00815A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 šok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815A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 tolį,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atli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olo 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žaidimo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technikos elementus, mėt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kamuolį </w:t>
            </w:r>
            <w:r w:rsidR="00815A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 krepšį, </w:t>
            </w:r>
            <w:r w:rsidR="00AD4DF3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smūgi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uoja</w:t>
            </w:r>
            <w:r w:rsidR="00AD4DF3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A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 vartus,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žonglir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uoja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kamuoli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ais</w:t>
            </w:r>
            <w:r w:rsidR="00815A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bėg</w:t>
            </w:r>
            <w:r w:rsidR="00AD4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815A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Renginį </w:t>
            </w:r>
            <w:r w:rsidR="00145058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ved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815A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užduotis </w:t>
            </w:r>
            <w:r w:rsidR="00145058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galvoj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15A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taškus </w:t>
            </w:r>
            <w:r w:rsidR="00145058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skaiči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uoja</w:t>
            </w:r>
            <w:r w:rsidR="00145058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815A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utbolo būrelio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nariai</w:t>
            </w:r>
            <w:r w:rsidR="00815A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Renginio t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rukmė – </w:t>
            </w:r>
            <w:r w:rsidR="00815A2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val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andos.</w:t>
            </w:r>
          </w:p>
          <w:p w:rsidR="00815A29" w:rsidRPr="00967333" w:rsidRDefault="00815A29" w:rsidP="004C7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Vienybės bėgimas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kirtas Laisvės gynėjų dienai</w:t>
            </w:r>
            <w:r w:rsidR="00683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paminėti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A52E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38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Renginy</w:t>
            </w:r>
            <w:r w:rsidR="00683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 dalyva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uja 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visa gimnazijos </w:t>
            </w:r>
            <w:r w:rsidR="006838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bendruomen</w:t>
            </w:r>
            <w:r w:rsidR="00683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ė. Jis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38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vyk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</w:t>
            </w:r>
            <w:r w:rsidR="006838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52E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gimnazijos kieme, Vilkijos miest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elio gatvėse.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Dalyviai kuria</w:t>
            </w:r>
            <w:r w:rsidR="006838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laužą, dainuoja patriotines dainas, verda</w:t>
            </w:r>
            <w:r w:rsidR="002A52E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kareivišką košę.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="00340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šsirikiavę</w:t>
            </w:r>
            <w:r w:rsidR="0034036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 vėliavomis 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E0793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ėgimo dalyviai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52E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vieningai, be lenktyniavimo </w:t>
            </w:r>
            <w:r w:rsidR="0034036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bėg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34036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52E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miestelio gatvėmis 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40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2A52E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km 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(pradinių</w:t>
            </w:r>
            <w:r w:rsidR="002A52E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</w:t>
            </w:r>
            <w:r w:rsidR="00340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asių 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</w:t>
            </w:r>
            <w:r w:rsidR="002A52E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bėga mažiau). Grįžę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atsigeria karštos arbatos, skanauja</w:t>
            </w:r>
            <w:r w:rsidR="00BE2AE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koš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ę</w:t>
            </w:r>
            <w:r w:rsidR="00BE2AE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4036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dali</w:t>
            </w:r>
            <w:r w:rsidR="00340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</w:t>
            </w:r>
            <w:r w:rsidR="0034036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2AE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įspūdžiais.</w:t>
            </w:r>
          </w:p>
          <w:p w:rsidR="00BE2AEE" w:rsidRPr="00967333" w:rsidRDefault="00595BC6" w:rsidP="001B7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Renginys</w:t>
            </w:r>
            <w:r w:rsidR="00761E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1E50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r w:rsidR="00BE2AEE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Sveikatos banga</w:t>
            </w:r>
            <w:r w:rsidR="00761E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per Vilkiją</w:t>
            </w:r>
            <w:r w:rsidR="00BE2AEE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yko </w:t>
            </w:r>
            <w:r w:rsidR="00BE2AE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balandžio 30 d. 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Dalyva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2AE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visi gimnazijos mokiniai, mokytojai. 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 pasipuoš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 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sveikat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susijusia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atributi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emblemo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s,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nešė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plakat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E2AE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Eisena 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prasid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ėjo 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 gimnazijos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baigėsi </w:t>
            </w:r>
            <w:r w:rsidR="001B786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miestelio 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park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1B786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Jame 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vyk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786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sporto šventė „Užduočių stotelė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145058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okiniai žaidė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judri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uosius 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žaidim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6061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Apdovano</w:t>
            </w:r>
            <w:r w:rsidR="00960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 </w:t>
            </w:r>
            <w:r w:rsidR="001B786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vensenos propagavimo entuziastai.</w:t>
            </w:r>
          </w:p>
          <w:p w:rsidR="001B786E" w:rsidRPr="00967333" w:rsidRDefault="001B786E" w:rsidP="001B7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Solidarumo bėgima</w:t>
            </w:r>
            <w:r w:rsidR="00F74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buvo organizuotas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spal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 mėnesį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2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 savanoriai (30–50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</w:t>
            </w:r>
            <w:r w:rsidR="0092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bėgo </w:t>
            </w:r>
            <w:r w:rsidR="009278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pėsčiųjų takais per Vilkijos miestą (</w:t>
            </w:r>
            <w:r w:rsidR="009278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3 km).</w:t>
            </w:r>
            <w:r w:rsidR="0092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Surinkome aukų 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Lietuvos ir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Afrikos vaikams paremti. </w:t>
            </w:r>
          </w:p>
          <w:p w:rsidR="006239BC" w:rsidRPr="00967333" w:rsidRDefault="006239BC" w:rsidP="006239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Arbatos diena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92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v</w:t>
            </w:r>
            <w:r w:rsidR="009278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yk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sta</w:t>
            </w:r>
            <w:r w:rsidR="009278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lapkri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čio mėnesį.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9278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Dalyva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uja</w:t>
            </w:r>
            <w:r w:rsidR="009278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73119F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–8 </w:t>
            </w:r>
            <w:r w:rsidR="00731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I–</w:t>
            </w:r>
            <w:r w:rsidR="0073119F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IV 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</w:t>
            </w:r>
            <w:r w:rsidR="00731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92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mokiniai, iš viso apie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460 mok</w:t>
            </w:r>
            <w:r w:rsidR="0092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inių.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P</w:t>
            </w:r>
            <w:r w:rsidR="00E07936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er ilgąją pertrauką gimnazijos koridoriuje 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k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iekviena klasė </w:t>
            </w:r>
            <w:r w:rsidR="009278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pristat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o</w:t>
            </w:r>
            <w:r w:rsidR="0092789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savo arbatą</w:t>
            </w:r>
            <w:r w:rsidR="00B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(jos sudėtį, </w:t>
            </w:r>
            <w:r w:rsidR="00B3619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arbatžolių poveikį ir naudą organizmui</w:t>
            </w:r>
            <w:r w:rsidR="00B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)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, sveikus užkandžius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.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Renkama gražiausiai patiekta, skaniausia</w:t>
            </w:r>
            <w:r w:rsidR="00B36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ir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sveikiausia arbata. </w:t>
            </w:r>
          </w:p>
          <w:p w:rsidR="00CE7BDD" w:rsidRPr="00967333" w:rsidRDefault="00595BC6" w:rsidP="00E07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595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Projekte</w:t>
            </w:r>
            <w:r w:rsidR="002858A4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B36199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r w:rsidR="00145058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Sveikatin</w:t>
            </w:r>
            <w:r w:rsidR="001450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i</w:t>
            </w:r>
            <w:r w:rsidR="00145058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 xml:space="preserve">mo </w:t>
            </w:r>
            <w:r w:rsidR="006239BC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takais</w:t>
            </w:r>
            <w:r w:rsidR="00B36199"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285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d</w:t>
            </w:r>
            <w:r w:rsidR="002858A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alyva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uja</w:t>
            </w:r>
            <w:r w:rsidR="002858A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5</w:t>
            </w:r>
            <w:r w:rsidR="00285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–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8 ir I–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IV kl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asių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285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m</w:t>
            </w:r>
            <w:r w:rsidR="002858A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okiniai</w:t>
            </w:r>
            <w:r w:rsidR="00285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. Jie mok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o</w:t>
            </w:r>
            <w:r w:rsidR="00285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si eiti 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šiaurietiško ėjimo lazdomis</w:t>
            </w:r>
            <w:r w:rsidR="00285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, dalyva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uja</w:t>
            </w:r>
            <w:r w:rsidR="00285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bėgimo varžybose</w:t>
            </w:r>
            <w:r w:rsidR="00E0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285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p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rie Nemuno (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etapais</w:t>
            </w:r>
            <w:r w:rsidR="00CE7BDD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iki 12 km)</w:t>
            </w:r>
            <w:r w:rsidR="00285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, leid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žiasi</w:t>
            </w:r>
            <w:r w:rsidR="00285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į žygį dviračiais</w:t>
            </w:r>
            <w:r w:rsid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panemunės dviračių taku (birželio 2 d.</w:t>
            </w:r>
            <w:r w:rsidR="00FE1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,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20 mokinių).</w:t>
            </w:r>
          </w:p>
        </w:tc>
      </w:tr>
      <w:tr w:rsidR="00B70AC8" w:rsidRPr="00967333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B70AC8" w:rsidRPr="00967333" w:rsidRDefault="00B70AC8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C241B0" w:rsidRDefault="00C241B0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17.3. Pateikite priedų sąrašą. Priedai gali būti pateikti įvairiomis formomis (</w:t>
            </w:r>
            <w:proofErr w:type="spellStart"/>
            <w:r w:rsidRPr="00C2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Pr="00C2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iki 10 skaidrių, iki 5 minučių trukmės vaizdo medžiaga, ne daugiau kaip 10 nuotraukų, užduotys, iliustracijos ir kt.).</w:t>
            </w:r>
          </w:p>
        </w:tc>
      </w:tr>
      <w:tr w:rsidR="00B70AC8" w:rsidRPr="00967333" w:rsidTr="00F03103">
        <w:tc>
          <w:tcPr>
            <w:tcW w:w="696" w:type="dxa"/>
            <w:vMerge/>
            <w:shd w:val="clear" w:color="auto" w:fill="auto"/>
          </w:tcPr>
          <w:p w:rsidR="00B70AC8" w:rsidRPr="00967333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5AA0" w:rsidRPr="00967333" w:rsidRDefault="00145058" w:rsidP="00795AA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Sveikatin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 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plakatas „</w:t>
            </w:r>
            <w:proofErr w:type="spellStart"/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Vilkijietis</w:t>
            </w:r>
            <w:proofErr w:type="spellEnd"/>
            <w:r w:rsidR="00FE1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1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–</w:t>
            </w:r>
            <w:r w:rsidR="00FE1B27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sveikas ir stiprus pilietis“</w:t>
            </w:r>
            <w:r w:rsidR="00FE1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95AA0" w:rsidRPr="00967333" w:rsidRDefault="00795AA0" w:rsidP="00795AA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Skaidrės</w:t>
            </w:r>
          </w:p>
          <w:p w:rsidR="00B70AC8" w:rsidRPr="00967333" w:rsidRDefault="00795AA0" w:rsidP="00795AA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FE1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aizdo medžiaga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„Sveikai gyventi linksmiau“.</w:t>
            </w:r>
          </w:p>
        </w:tc>
      </w:tr>
      <w:tr w:rsidR="00B70AC8" w:rsidRPr="00967333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B70AC8" w:rsidRPr="00967333" w:rsidRDefault="00F03103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70AC8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967333" w:rsidRDefault="00FE1B27" w:rsidP="00EA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 w:rsidR="00D81185" w:rsidRPr="00967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146E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70AC8" w:rsidRPr="00967333">
              <w:rPr>
                <w:rFonts w:ascii="Times New Roman" w:hAnsi="Times New Roman" w:cs="Times New Roman"/>
                <w:sz w:val="24"/>
                <w:szCs w:val="24"/>
              </w:rPr>
              <w:t>okias planuojate vykdyti iniciatyvas</w:t>
            </w:r>
            <w:r w:rsidR="00D81185" w:rsidRPr="00967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227F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81185" w:rsidRPr="009673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0AC8" w:rsidRPr="00967333">
              <w:rPr>
                <w:rFonts w:ascii="Times New Roman" w:hAnsi="Times New Roman" w:cs="Times New Roman"/>
                <w:sz w:val="24"/>
                <w:szCs w:val="24"/>
              </w:rPr>
              <w:t>2019 m</w:t>
            </w:r>
            <w:r w:rsidR="00EA23EB">
              <w:rPr>
                <w:rFonts w:ascii="Times New Roman" w:hAnsi="Times New Roman" w:cs="Times New Roman"/>
                <w:sz w:val="24"/>
                <w:szCs w:val="24"/>
              </w:rPr>
              <w:t>okslo</w:t>
            </w:r>
            <w:r w:rsidR="00271B04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EA23EB">
              <w:rPr>
                <w:rFonts w:ascii="Times New Roman" w:hAnsi="Times New Roman" w:cs="Times New Roman"/>
                <w:sz w:val="24"/>
                <w:szCs w:val="24"/>
              </w:rPr>
              <w:t>etais</w:t>
            </w:r>
            <w:r w:rsidR="00271B04" w:rsidRPr="00967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AC8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Nurodykite </w:t>
            </w:r>
            <w:r w:rsidR="00D81185" w:rsidRPr="00967333">
              <w:rPr>
                <w:rFonts w:ascii="Times New Roman" w:hAnsi="Times New Roman" w:cs="Times New Roman"/>
                <w:sz w:val="24"/>
                <w:szCs w:val="24"/>
              </w:rPr>
              <w:t>planuojamų</w:t>
            </w:r>
            <w:r w:rsidR="007F0844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iniciatyvų </w:t>
            </w:r>
            <w:r w:rsidR="00EA23EB">
              <w:rPr>
                <w:rFonts w:ascii="Times New Roman" w:hAnsi="Times New Roman" w:cs="Times New Roman"/>
                <w:sz w:val="24"/>
                <w:szCs w:val="24"/>
              </w:rPr>
              <w:t>numatomą</w:t>
            </w:r>
            <w:r w:rsidR="00EA23EB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dat</w:t>
            </w:r>
            <w:r w:rsidR="00EA23EB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D81185" w:rsidRPr="00967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967333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967333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1BDE" w:rsidRPr="00967333" w:rsidRDefault="00271B04" w:rsidP="007F0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Dauguma </w:t>
            </w:r>
            <w:r w:rsidR="006239BC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renginių jau </w:t>
            </w:r>
            <w:r w:rsidR="0053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yra tradiciniai</w:t>
            </w:r>
            <w:r w:rsidR="007C1BD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vyksta ka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smet</w:t>
            </w:r>
            <w:r w:rsidR="007C1BD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70AC8" w:rsidRPr="00967333" w:rsidRDefault="007E18A2" w:rsidP="007F0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Solidarumo bėgimas,</w:t>
            </w:r>
            <w:r w:rsidR="000F198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m. rugsėj</w:t>
            </w:r>
            <w:r w:rsidR="0053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mėnuo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45058" w:rsidRDefault="00145058" w:rsidP="007F0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Futbolo diena, 2018 m. rugsėj</w:t>
            </w:r>
            <w:r w:rsidR="0053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mėnuo</w:t>
            </w:r>
            <w:r w:rsidRPr="00145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C1BDE" w:rsidRPr="00967333" w:rsidRDefault="000F1981" w:rsidP="007F0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Arbatos diena</w:t>
            </w:r>
            <w:r w:rsidR="007E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2018</w:t>
            </w:r>
            <w:r w:rsidR="00E9579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r w:rsidR="007E18A2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lapkri</w:t>
            </w:r>
            <w:r w:rsidR="0053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čio mėnuo</w:t>
            </w:r>
            <w:r w:rsidR="007C1BD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C1BDE" w:rsidRPr="00967333" w:rsidRDefault="007C1BDE" w:rsidP="007F0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Vienybės bėgimas</w:t>
            </w:r>
            <w:r w:rsidR="00C87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m.</w:t>
            </w:r>
            <w:r w:rsidR="004D174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3760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usi</w:t>
            </w:r>
            <w:r w:rsidR="0053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mėnuo</w:t>
            </w:r>
            <w:r w:rsidR="00C87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C1BDE" w:rsidRPr="00967333" w:rsidRDefault="007C1BDE" w:rsidP="007F0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Krepšinio šventė</w:t>
            </w:r>
            <w:r w:rsidR="00C87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71B0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m.</w:t>
            </w:r>
            <w:r w:rsidR="004D174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767C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kov</w:t>
            </w:r>
            <w:r w:rsidR="0053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mėnuo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C1BDE" w:rsidRPr="000936A2" w:rsidRDefault="00271B04" w:rsidP="0053266A">
            <w:pPr>
              <w:ind w:left="720" w:hanging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Krepšin</w:t>
            </w:r>
            <w:r w:rsidR="00595BC6" w:rsidRPr="00595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 varžybos,</w:t>
            </w:r>
            <w:r w:rsidR="0053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5BC6" w:rsidRPr="00595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m. vasario–balandžio mėn.</w:t>
            </w:r>
          </w:p>
          <w:p w:rsidR="00271B04" w:rsidRPr="000936A2" w:rsidRDefault="00595BC6" w:rsidP="0053266A">
            <w:pPr>
              <w:ind w:left="720" w:hanging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Vaikų ir jaunimo kūrybinė, sportinė veikla, skirta Vaikų gynimo dienai, 2018 m. birželio 1 d.</w:t>
            </w:r>
          </w:p>
          <w:p w:rsidR="007C1BDE" w:rsidRPr="0053266A" w:rsidRDefault="00145058" w:rsidP="005326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Sveikatin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i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mo </w:t>
            </w:r>
            <w:r w:rsidR="007C1BD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diena</w:t>
            </w:r>
            <w:r w:rsidR="00271B0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1</w:t>
            </w:r>
            <w:r w:rsidR="00C87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–</w:t>
            </w:r>
            <w:r w:rsidR="0053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,</w:t>
            </w:r>
            <w:r w:rsidR="00271B0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5</w:t>
            </w:r>
            <w:r w:rsidR="00C87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–</w:t>
            </w:r>
            <w:r w:rsidR="0053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ir I–</w:t>
            </w:r>
            <w:r w:rsidR="00271B0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IV kl</w:t>
            </w:r>
            <w:r w:rsidR="00C87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asių mokiniams,</w:t>
            </w:r>
            <w:r w:rsidR="00271B0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2018 m. </w:t>
            </w:r>
            <w:r w:rsidR="00C87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g</w:t>
            </w:r>
            <w:r w:rsidR="00C8767C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egužės</w:t>
            </w:r>
            <w:r w:rsidR="00C87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–</w:t>
            </w:r>
            <w:r w:rsidR="005E5778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birželio </w:t>
            </w:r>
            <w:r w:rsidR="007C1BD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mėn</w:t>
            </w:r>
            <w:r w:rsidR="0053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.</w:t>
            </w:r>
          </w:p>
        </w:tc>
      </w:tr>
      <w:tr w:rsidR="00B70AC8" w:rsidRPr="00967333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B70AC8" w:rsidRPr="00967333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967333" w:rsidRDefault="00B70AC8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Planuojamų iniciatyvų tikslas(-ai) ir uždaviniai</w:t>
            </w:r>
            <w:r w:rsidR="00B3760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  <w:r w:rsidR="007C1BD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0AC8" w:rsidRPr="00967333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967333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5AA0" w:rsidRPr="00967333" w:rsidRDefault="00B3760E" w:rsidP="00E52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Tikslas 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767C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skatinti 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sveiką gyvenimo būdą</w:t>
            </w:r>
            <w:r w:rsidR="00C87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fizinį aktyvumą.</w:t>
            </w:r>
          </w:p>
          <w:p w:rsidR="00795AA0" w:rsidRPr="00967333" w:rsidRDefault="00795AA0" w:rsidP="00E52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795AA0" w:rsidRPr="00967333" w:rsidRDefault="00B311E4" w:rsidP="00795AA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Suteikti mokiniams </w:t>
            </w:r>
            <w:r w:rsidR="00C8767C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žini</w:t>
            </w:r>
            <w:r w:rsidR="00C87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C8767C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5A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apie sveiką gyvenimo būdą</w:t>
            </w:r>
            <w:r w:rsidR="00C87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95AA0" w:rsidRPr="00967333" w:rsidRDefault="00795AA0" w:rsidP="00795AA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</w:t>
            </w:r>
            <w:r w:rsidR="00B3760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rga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nizuoti aktyvią sportinę veiklą mokiniams </w:t>
            </w:r>
            <w:r w:rsidR="00C8767C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patraukli</w:t>
            </w:r>
            <w:r w:rsidR="00C87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C8767C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form</w:t>
            </w:r>
            <w:r w:rsidR="00C87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B31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0AC8" w:rsidRPr="00967333" w:rsidRDefault="00795AA0" w:rsidP="00795AA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Turiningai organizuoti mokinių laisvalaikį ir </w:t>
            </w:r>
            <w:r w:rsidR="0053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didinti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užimtumą.</w:t>
            </w:r>
          </w:p>
        </w:tc>
      </w:tr>
      <w:tr w:rsidR="00B70AC8" w:rsidRPr="00967333" w:rsidTr="00F03103">
        <w:tc>
          <w:tcPr>
            <w:tcW w:w="696" w:type="dxa"/>
            <w:vMerge/>
            <w:shd w:val="clear" w:color="auto" w:fill="auto"/>
          </w:tcPr>
          <w:p w:rsidR="00B70AC8" w:rsidRPr="00967333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967333" w:rsidRDefault="00F03103" w:rsidP="00B3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AC8" w:rsidRPr="00967333">
              <w:rPr>
                <w:rFonts w:ascii="Times New Roman" w:hAnsi="Times New Roman" w:cs="Times New Roman"/>
                <w:sz w:val="24"/>
                <w:szCs w:val="24"/>
              </w:rPr>
              <w:t>.2. Trumpai aprašykite planuojamas iniciatyvas</w:t>
            </w:r>
            <w:r w:rsidR="008228C8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, ketinamas </w:t>
            </w:r>
            <w:r w:rsidR="00B70AC8" w:rsidRPr="00967333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 w:rsidR="008228C8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70AC8" w:rsidRPr="00967333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 w:rsidR="0054743B" w:rsidRPr="00967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967333" w:rsidTr="00F03103">
        <w:tc>
          <w:tcPr>
            <w:tcW w:w="696" w:type="dxa"/>
            <w:vMerge/>
            <w:shd w:val="clear" w:color="auto" w:fill="auto"/>
          </w:tcPr>
          <w:p w:rsidR="00B70AC8" w:rsidRPr="00967333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1BDE" w:rsidRPr="00967333" w:rsidRDefault="00B311E4" w:rsidP="007C1B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Bėgim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varžybos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7F3F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aplink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Vilkij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4D174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vyks </w:t>
            </w:r>
            <w:r w:rsidR="004D174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m.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rugsė</w:t>
            </w:r>
            <w:r w:rsidR="0053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 mėnesį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Šiuo renginiu siekiama išlaikyti ir perduoti bėgimo tradicijas. Mokiniai bėgs </w:t>
            </w:r>
            <w:r w:rsidR="00B3760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apie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3760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B3760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km, dalis trasos – bėgimas įkalne </w:t>
            </w:r>
            <w:r w:rsidR="004D174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B3760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bus rimtas ištvermės ir jėgų išbandymas. </w:t>
            </w:r>
          </w:p>
          <w:p w:rsidR="00B70AC8" w:rsidRPr="00967333" w:rsidRDefault="00B311E4" w:rsidP="00E52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 k</w:t>
            </w:r>
            <w:r w:rsidR="004D174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repšinio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ę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7F3F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kovo mėn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esį</w:t>
            </w:r>
            <w:r w:rsidR="004D174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ketinama aktyviau įtraukti tėvus ir gimnazijos partnerius. T</w:t>
            </w:r>
            <w:r w:rsidR="00B3760E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 leis pritraukti daugiau dalyvių.</w:t>
            </w:r>
          </w:p>
          <w:p w:rsidR="00B3760E" w:rsidRPr="00967333" w:rsidRDefault="00B3760E" w:rsidP="005E5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Arbatos </w:t>
            </w:r>
            <w:r w:rsidR="00B311E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dien</w:t>
            </w:r>
            <w:r w:rsidR="00B31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B311E4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7F3F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lapkričio mėn</w:t>
            </w:r>
            <w:r w:rsidR="00B31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esį</w:t>
            </w:r>
            <w:r w:rsidR="004D174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ketinama</w:t>
            </w:r>
            <w:r w:rsidR="00B31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be arbatos, pateikti</w:t>
            </w:r>
            <w:r w:rsidR="005E5778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sveikų prod</w:t>
            </w:r>
            <w:r w:rsidR="004D174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uktų, patiekalų</w:t>
            </w:r>
            <w:r w:rsidR="00B31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taip</w:t>
            </w:r>
            <w:r w:rsidR="004D174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suteikti </w:t>
            </w:r>
            <w:r w:rsidR="00B31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mokiniams </w:t>
            </w:r>
            <w:r w:rsidR="004D174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daugiau sveikos mitybos žinių.</w:t>
            </w:r>
          </w:p>
          <w:p w:rsidR="004D1745" w:rsidRPr="00967333" w:rsidRDefault="004D1745" w:rsidP="005E5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Vaikų ir jaunimo kūrybinė</w:t>
            </w:r>
            <w:r w:rsidR="00C21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sportinė veikla, skirta Vaikų gynimo dienai, vyks prie naujai įkurto </w:t>
            </w:r>
            <w:r w:rsidR="00C21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C213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aikų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dienos centro</w:t>
            </w:r>
            <w:r w:rsidR="00C21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213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1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endradarbiau</w:t>
            </w:r>
            <w:r w:rsidR="00C21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sime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 Vilkijos kultūros centru, </w:t>
            </w:r>
            <w:r w:rsidR="00C213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įtrauk</w:t>
            </w:r>
            <w:r w:rsidR="00C21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sime</w:t>
            </w:r>
            <w:r w:rsidR="00C213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daugiau bendruomenės narių.</w:t>
            </w:r>
          </w:p>
          <w:p w:rsidR="004D1745" w:rsidRPr="00967333" w:rsidRDefault="00C213A0" w:rsidP="005326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m. rugsė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00532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mėnesį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bus atidarytas n</w:t>
            </w:r>
            <w:r w:rsidR="004D174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r w:rsidR="004D174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gimnazijos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stadion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as.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174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Bendradarbiau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sime</w:t>
            </w:r>
            <w:r w:rsidR="004D174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 Vilkijos vaikų futbolo komandomis,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populiarin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sime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futbo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lą</w:t>
            </w:r>
            <w:r w:rsidR="004D174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967333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881F25" w:rsidRPr="00967333" w:rsidRDefault="00881F25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Bendros nuostatos patvirtinimui</w:t>
            </w:r>
          </w:p>
        </w:tc>
      </w:tr>
      <w:tr w:rsidR="006E0714" w:rsidRPr="00967333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881F25" w:rsidRPr="00967333" w:rsidRDefault="00D72FC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81F2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967333" w:rsidRDefault="00881F25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967333" w:rsidRDefault="00881F25" w:rsidP="00C21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sutinkate viešai </w:t>
            </w:r>
            <w:r w:rsidR="00C213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C21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askelb</w:t>
            </w:r>
            <w:r w:rsidR="00C213A0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 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parengtą </w:t>
            </w:r>
            <w:r w:rsidR="000F2C19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paraiškos formoje esančią informaciją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967333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881F25" w:rsidRPr="00967333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967333" w:rsidRDefault="00271B04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="00881F2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E0714" w:rsidRPr="00967333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881F25" w:rsidRPr="00967333" w:rsidRDefault="00F03103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81F2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967333" w:rsidRDefault="00881F25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967333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6E0714" w:rsidRPr="00967333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881F25" w:rsidRPr="00967333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967333" w:rsidRDefault="00271B04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="00881F2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67EE1" w:rsidRPr="00967333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967333" w:rsidRDefault="00F03103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67EE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967333" w:rsidRDefault="00667EE1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667EE1" w:rsidRPr="00967333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967333" w:rsidRDefault="00667EE1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967333" w:rsidRDefault="00271B04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="00667EE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A50E25" w:rsidRPr="00967333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A50E25" w:rsidRPr="00967333" w:rsidRDefault="00F03103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B016FB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967333" w:rsidRDefault="00A50E25" w:rsidP="00C24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</w:t>
            </w:r>
            <w:r w:rsidR="00C2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mokykla dalyvaus visuose dešimtyje užsiėmimų, o </w:t>
            </w:r>
            <w:r w:rsidR="00667EE1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viename </w:t>
            </w:r>
            <w:r w:rsidR="00C2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užsiėmime dalyvaus mažiausiai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A50E25" w:rsidRPr="00967333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A50E25" w:rsidRPr="00967333" w:rsidRDefault="00A50E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967333" w:rsidRDefault="00271B04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="00A50E2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F03103" w:rsidRPr="00967333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F03103" w:rsidRPr="00967333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967333" w:rsidRDefault="00F03103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 w:rsidR="00B519CA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 w:rsidR="00D81185" w:rsidRPr="009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3103" w:rsidRPr="00967333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F03103" w:rsidRPr="00967333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34746E" w:rsidRPr="00967333" w:rsidRDefault="0034746E" w:rsidP="0058712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Paraišką teikiame norėdami </w:t>
            </w:r>
            <w:r w:rsidR="00736072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pa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A1B39" w:rsidRPr="00967333">
              <w:rPr>
                <w:rFonts w:ascii="Times New Roman" w:hAnsi="Times New Roman" w:cs="Times New Roman"/>
                <w:sz w:val="24"/>
                <w:szCs w:val="24"/>
              </w:rPr>
              <w:t>katinti mokinių fizinį aktyvumą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. Gimnazija ieško finansinių galimybių kokybiškai organizuoti fizinio aktyvumo veikl</w:t>
            </w:r>
            <w:r w:rsidR="0053266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ir suteikti mokiniams būtinų žinių apie fizinio aktyvumo naudą augančiam organizmui. </w:t>
            </w:r>
            <w:r w:rsidR="00C213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Š</w:t>
            </w:r>
            <w:r w:rsidR="004D1745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iuo metu </w:t>
            </w:r>
            <w:r w:rsidR="00C213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renovuojamas </w:t>
            </w:r>
            <w:r w:rsidR="004D1745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gimnazijos stadion</w:t>
            </w:r>
            <w:r w:rsidR="00C213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as, todėl</w:t>
            </w:r>
            <w:r w:rsidR="004D1745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C213A0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r w:rsidR="00C213A0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sportuo</w:t>
            </w:r>
            <w:r w:rsidR="00C213A0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C213A0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salėje, miesto parke, paplūdimyje</w:t>
            </w:r>
            <w:r w:rsidR="00C213A0">
              <w:rPr>
                <w:rFonts w:ascii="Times New Roman" w:hAnsi="Times New Roman" w:cs="Times New Roman"/>
                <w:sz w:val="24"/>
                <w:szCs w:val="24"/>
              </w:rPr>
              <w:t>, važiuoja</w:t>
            </w:r>
            <w:r w:rsidR="00C213A0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dviračių takais</w:t>
            </w:r>
            <w:r w:rsidR="00C21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745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C213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</w:t>
            </w:r>
            <w:r w:rsidR="002A1B3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eškome galimybių pasi</w:t>
            </w:r>
            <w:r w:rsidR="00C213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ūlyti mokiniams kit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ų</w:t>
            </w:r>
            <w:r w:rsidR="00C213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sporto veikl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ų vietoj užsiėmimų mokyklos stadione. </w:t>
            </w:r>
            <w:r w:rsidR="002A1B3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Be to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="002A1B3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tikime, kad 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nauja</w:t>
            </w:r>
            <w:r w:rsidR="002A1B3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5326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</w:t>
            </w:r>
            <w:r w:rsidR="008A599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eikl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</w:t>
            </w:r>
            <w:r w:rsidR="008A599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A1B3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dar labiau paskatins</w:t>
            </w:r>
            <w:r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A1B3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mokiniu</w:t>
            </w:r>
            <w:r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s </w:t>
            </w:r>
            <w:r w:rsidR="002A1B3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saugoti </w:t>
            </w:r>
            <w:r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sveikatą ir 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įgyti</w:t>
            </w:r>
            <w:r w:rsidR="008A599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F7F3F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sveiko gyvenimo būdo </w:t>
            </w:r>
            <w:r w:rsidR="008A599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įgūdži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ų</w:t>
            </w:r>
            <w:r w:rsidR="004F7F3F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A1B3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Tikimės, kad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="002A1B3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išbandę naują</w:t>
            </w:r>
            <w:r w:rsidR="002A1B3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A599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veikl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ą</w:t>
            </w:r>
            <w:r w:rsidR="002A1B3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mokiniai patys ieškos galimybių 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ja </w:t>
            </w:r>
            <w:r w:rsidR="002A1B3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užsiimti ir lavinti savo fizines galias. </w:t>
            </w:r>
          </w:p>
          <w:p w:rsidR="002A1B39" w:rsidRPr="00967333" w:rsidRDefault="002A1B39" w:rsidP="00D90564">
            <w:pPr>
              <w:rPr>
                <w:rFonts w:ascii="Times New Roman" w:hAnsi="Times New Roman" w:cs="Times New Roman"/>
                <w:snapToGrid w:val="0"/>
              </w:rPr>
            </w:pPr>
            <w:r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Tikimės pasisemti naujų idėjų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kaip</w:t>
            </w:r>
            <w:r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A599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organizuo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ti</w:t>
            </w:r>
            <w:r w:rsidR="008A599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sportines ir sveikatinimo veiklas mokiniams </w:t>
            </w:r>
            <w:r w:rsidR="008A599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patraukli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</w:t>
            </w:r>
            <w:r w:rsidR="008A599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form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</w:t>
            </w:r>
            <w:r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M</w:t>
            </w:r>
            <w:r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anome, kad tai bus ir turininga laisvalaikio praleidimo forma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Tai</w:t>
            </w:r>
            <w:r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A599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aktual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u</w:t>
            </w:r>
            <w:r w:rsidR="008A599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to</w:t>
            </w:r>
            <w:r w:rsidR="004F7F3F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li nuo </w:t>
            </w:r>
            <w:r w:rsidR="00D905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apskrities</w:t>
            </w:r>
            <w:r w:rsidR="00D90564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F7F3F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centro</w:t>
            </w:r>
            <w:r w:rsidR="00D905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pvz.,</w:t>
            </w:r>
            <w:r w:rsidR="004F7F3F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Vilkijos miestel</w:t>
            </w:r>
            <w:r w:rsidR="004F7F3F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yje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ar </w:t>
            </w:r>
            <w:r w:rsidR="008A599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atokiose Vilkijos apylinkėse</w:t>
            </w:r>
            <w:r w:rsidR="00D905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gyvenantiems </w:t>
            </w:r>
            <w:r w:rsidR="004F7F3F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mokiniams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="004F7F3F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Užtikriname, kad </w:t>
            </w:r>
            <w:r w:rsidR="001D16B4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turėsime </w:t>
            </w:r>
            <w:r w:rsidR="008A599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galimyb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ių</w:t>
            </w:r>
            <w:r w:rsidR="008A599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F7F3F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nuvež</w:t>
            </w:r>
            <w:r w:rsidR="001D16B4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ti mokinius į užsiėmimus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A599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mokyklini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ais</w:t>
            </w:r>
            <w:r w:rsidR="008A5999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F7F3F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autobus</w:t>
            </w:r>
            <w:r w:rsidR="008A59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ai</w:t>
            </w:r>
            <w:r w:rsidR="004F7F3F" w:rsidRPr="009673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s.</w:t>
            </w:r>
          </w:p>
        </w:tc>
      </w:tr>
      <w:tr w:rsidR="00043208" w:rsidRPr="00967333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967333" w:rsidRDefault="00043208" w:rsidP="008A59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>Kokių kūno kultūros ir fi</w:t>
            </w:r>
            <w:r w:rsidR="00A50E25" w:rsidRPr="00967333">
              <w:rPr>
                <w:rFonts w:ascii="Times New Roman" w:hAnsi="Times New Roman" w:cs="Times New Roman"/>
                <w:sz w:val="24"/>
                <w:szCs w:val="24"/>
              </w:rPr>
              <w:t>zinio aktyvumo ugdymo edukacinių</w:t>
            </w: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užsiėmimų pageidautumėte?</w:t>
            </w:r>
            <w:r w:rsidR="00EF0C31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Kok</w:t>
            </w:r>
            <w:r w:rsidR="00A50E25" w:rsidRPr="00967333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="00EF0C31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A50E25" w:rsidRPr="00967333">
              <w:rPr>
                <w:rFonts w:ascii="Times New Roman" w:hAnsi="Times New Roman" w:cs="Times New Roman"/>
                <w:sz w:val="24"/>
                <w:szCs w:val="24"/>
              </w:rPr>
              <w:t>tiksl</w:t>
            </w:r>
            <w:r w:rsidR="004F7F3F" w:rsidRPr="00967333">
              <w:rPr>
                <w:rFonts w:ascii="Times New Roman" w:hAnsi="Times New Roman" w:cs="Times New Roman"/>
                <w:sz w:val="24"/>
                <w:szCs w:val="24"/>
              </w:rPr>
              <w:t>inės grupės juose dalyv</w:t>
            </w:r>
            <w:r w:rsidR="008A5999">
              <w:rPr>
                <w:rFonts w:ascii="Times New Roman" w:hAnsi="Times New Roman" w:cs="Times New Roman"/>
                <w:sz w:val="24"/>
                <w:szCs w:val="24"/>
              </w:rPr>
              <w:t>aut</w:t>
            </w:r>
            <w:r w:rsidR="004F7F3F" w:rsidRPr="00967333">
              <w:rPr>
                <w:rFonts w:ascii="Times New Roman" w:hAnsi="Times New Roman" w:cs="Times New Roman"/>
                <w:sz w:val="24"/>
                <w:szCs w:val="24"/>
              </w:rPr>
              <w:t>ų (pvz.</w:t>
            </w:r>
            <w:r w:rsidR="008A5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7F3F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12–14 m. mokiniai</w:t>
            </w:r>
            <w:r w:rsidR="008A5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7F3F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aerobika – 12–14 m. mokiniai)</w:t>
            </w:r>
            <w:r w:rsidR="008A5999" w:rsidRPr="009673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43208" w:rsidRPr="00967333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967333" w:rsidRDefault="00BB0CAB" w:rsidP="0053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Plaukimas </w:t>
            </w:r>
            <w:r w:rsidR="008A599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E5778" w:rsidRPr="009673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59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5778" w:rsidRPr="00967333">
              <w:rPr>
                <w:rFonts w:ascii="Times New Roman" w:hAnsi="Times New Roman" w:cs="Times New Roman"/>
                <w:sz w:val="24"/>
                <w:szCs w:val="24"/>
              </w:rPr>
              <w:t>14 m</w:t>
            </w:r>
            <w:r w:rsidR="008A5999">
              <w:rPr>
                <w:rFonts w:ascii="Times New Roman" w:hAnsi="Times New Roman" w:cs="Times New Roman"/>
                <w:sz w:val="24"/>
                <w:szCs w:val="24"/>
              </w:rPr>
              <w:t>. mokiniai</w:t>
            </w:r>
            <w:r w:rsidR="005E5778" w:rsidRPr="00967333">
              <w:rPr>
                <w:rFonts w:ascii="Times New Roman" w:hAnsi="Times New Roman" w:cs="Times New Roman"/>
                <w:sz w:val="24"/>
                <w:szCs w:val="24"/>
              </w:rPr>
              <w:t>, ledo ritulys</w:t>
            </w:r>
            <w:r w:rsidR="004F7F3F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9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E5778" w:rsidRPr="009673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59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5778" w:rsidRPr="00967333">
              <w:rPr>
                <w:rFonts w:ascii="Times New Roman" w:hAnsi="Times New Roman" w:cs="Times New Roman"/>
                <w:sz w:val="24"/>
                <w:szCs w:val="24"/>
              </w:rPr>
              <w:t>17 m</w:t>
            </w:r>
            <w:r w:rsidR="00587128" w:rsidRPr="00967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778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vaikinai, tenisas 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E5778" w:rsidRPr="009673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5778" w:rsidRPr="00967333">
              <w:rPr>
                <w:rFonts w:ascii="Times New Roman" w:hAnsi="Times New Roman" w:cs="Times New Roman"/>
                <w:sz w:val="24"/>
                <w:szCs w:val="24"/>
              </w:rPr>
              <w:t>16 m</w:t>
            </w:r>
            <w:r w:rsidR="00587128" w:rsidRPr="00967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 xml:space="preserve"> mokiniai</w:t>
            </w:r>
            <w:r w:rsidR="005E5778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, tinklinis 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E5778" w:rsidRPr="009673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5778" w:rsidRPr="009673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F3F" w:rsidRPr="00967333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 xml:space="preserve"> mokiniai</w:t>
            </w:r>
            <w:r w:rsidR="005E5778" w:rsidRPr="00967333">
              <w:rPr>
                <w:rFonts w:ascii="Times New Roman" w:hAnsi="Times New Roman" w:cs="Times New Roman"/>
                <w:sz w:val="24"/>
                <w:szCs w:val="24"/>
              </w:rPr>
              <w:t>, dailusi</w:t>
            </w:r>
            <w:r w:rsidR="00587128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s čiuožimas 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87128" w:rsidRPr="009673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7128" w:rsidRPr="00967333">
              <w:rPr>
                <w:rFonts w:ascii="Times New Roman" w:hAnsi="Times New Roman" w:cs="Times New Roman"/>
                <w:sz w:val="24"/>
                <w:szCs w:val="24"/>
              </w:rPr>
              <w:t>16 m. merginos, lengvoji atletika (šuoliai su kartimi, rutulio stūmimas, disko</w:t>
            </w:r>
            <w:r w:rsidR="00926242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metimas)</w:t>
            </w:r>
            <w:bookmarkStart w:id="1" w:name="_GoBack"/>
            <w:bookmarkEnd w:id="1"/>
            <w:r w:rsidR="00926242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6242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6242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17 m. vaikinai, </w:t>
            </w:r>
            <w:r w:rsidR="003B4E67" w:rsidRPr="00967333">
              <w:rPr>
                <w:rFonts w:ascii="Times New Roman" w:hAnsi="Times New Roman" w:cs="Times New Roman"/>
                <w:sz w:val="24"/>
                <w:szCs w:val="24"/>
              </w:rPr>
              <w:t>žirg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3B4E67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242" w:rsidRPr="00967333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 w:rsidR="0053266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926242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6242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6242" w:rsidRPr="00967333">
              <w:rPr>
                <w:rFonts w:ascii="Times New Roman" w:hAnsi="Times New Roman" w:cs="Times New Roman"/>
                <w:sz w:val="24"/>
                <w:szCs w:val="24"/>
              </w:rPr>
              <w:t>16 m.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 xml:space="preserve"> mokiniai</w:t>
            </w:r>
            <w:r w:rsidR="00926242" w:rsidRPr="00967333">
              <w:rPr>
                <w:rFonts w:ascii="Times New Roman" w:hAnsi="Times New Roman" w:cs="Times New Roman"/>
                <w:sz w:val="24"/>
                <w:szCs w:val="24"/>
              </w:rPr>
              <w:t>, vandens sport</w:t>
            </w:r>
            <w:r w:rsidR="0053266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926242"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6242" w:rsidRPr="009673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6242" w:rsidRPr="00967333">
              <w:rPr>
                <w:rFonts w:ascii="Times New Roman" w:hAnsi="Times New Roman" w:cs="Times New Roman"/>
                <w:sz w:val="24"/>
                <w:szCs w:val="24"/>
              </w:rPr>
              <w:t>17 m.</w:t>
            </w:r>
            <w:r w:rsidR="003B4E67">
              <w:rPr>
                <w:rFonts w:ascii="Times New Roman" w:hAnsi="Times New Roman" w:cs="Times New Roman"/>
                <w:sz w:val="24"/>
                <w:szCs w:val="24"/>
              </w:rPr>
              <w:t xml:space="preserve"> mokiniai</w:t>
            </w:r>
            <w:r w:rsidR="00926242" w:rsidRPr="00967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1FCA" w:rsidRPr="00967333" w:rsidRDefault="00461FCA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461FCA" w:rsidRPr="00967333" w:rsidTr="00461FCA">
        <w:trPr>
          <w:trHeight w:val="26"/>
        </w:trPr>
        <w:tc>
          <w:tcPr>
            <w:tcW w:w="2329" w:type="dxa"/>
          </w:tcPr>
          <w:p w:rsidR="00461FCA" w:rsidRPr="00967333" w:rsidRDefault="00461FCA" w:rsidP="00461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7333">
              <w:rPr>
                <w:rFonts w:ascii="Times New Roman" w:hAnsi="Times New Roman" w:cs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B100F0" w:rsidRPr="00967333" w:rsidRDefault="005862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33">
        <w:rPr>
          <w:rFonts w:ascii="Times New Roman" w:hAnsi="Times New Roman" w:cs="Times New Roman"/>
          <w:color w:val="000000" w:themeColor="text1"/>
          <w:sz w:val="24"/>
          <w:szCs w:val="24"/>
        </w:rPr>
        <w:t>Švietimo įsta</w:t>
      </w:r>
      <w:r w:rsidR="00923A94" w:rsidRPr="0096733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37420" w:rsidRPr="00967333">
        <w:rPr>
          <w:rFonts w:ascii="Times New Roman" w:hAnsi="Times New Roman" w:cs="Times New Roman"/>
          <w:color w:val="000000" w:themeColor="text1"/>
          <w:sz w:val="24"/>
          <w:szCs w:val="24"/>
        </w:rPr>
        <w:t>gos</w:t>
      </w:r>
      <w:r w:rsidR="00473C54" w:rsidRPr="00967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420" w:rsidRPr="0096733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967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irektorius </w:t>
      </w:r>
      <w:r w:rsidR="00271B04" w:rsidRPr="00967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Antanas Švedas</w:t>
      </w:r>
    </w:p>
    <w:sectPr w:rsidR="00B100F0" w:rsidRPr="00967333" w:rsidSect="00737420">
      <w:headerReference w:type="default" r:id="rId9"/>
      <w:headerReference w:type="first" r:id="rId10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57B" w:rsidRDefault="00A5757B">
      <w:pPr>
        <w:spacing w:after="0" w:line="240" w:lineRule="auto"/>
      </w:pPr>
      <w:r>
        <w:separator/>
      </w:r>
    </w:p>
  </w:endnote>
  <w:endnote w:type="continuationSeparator" w:id="0">
    <w:p w:rsidR="00A5757B" w:rsidRDefault="00A5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57B" w:rsidRDefault="00A5757B">
      <w:pPr>
        <w:spacing w:after="0" w:line="240" w:lineRule="auto"/>
      </w:pPr>
      <w:r>
        <w:separator/>
      </w:r>
    </w:p>
  </w:footnote>
  <w:footnote w:type="continuationSeparator" w:id="0">
    <w:p w:rsidR="00A5757B" w:rsidRDefault="00A5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936" w:rsidRDefault="00725B25">
    <w:pPr>
      <w:pStyle w:val="Header"/>
      <w:jc w:val="center"/>
    </w:pPr>
    <w:fldSimple w:instr="PAGE   \* MERGEFORMAT">
      <w:r w:rsidR="00C241B0">
        <w:rPr>
          <w:noProof/>
        </w:rPr>
        <w:t>7</w:t>
      </w:r>
    </w:fldSimple>
  </w:p>
  <w:p w:rsidR="00E07936" w:rsidRPr="00A62E35" w:rsidRDefault="00E07936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936" w:rsidRDefault="00E07936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bookmarkStart w:id="2" w:name="_WNSectionTitle"/>
    <w:bookmarkStart w:id="3" w:name="_WNTabType_0"/>
    <w:r>
      <w:rPr>
        <w:rFonts w:ascii="Verdana" w:hAnsi="Verdana"/>
        <w:sz w:val="36"/>
        <w:szCs w:val="36"/>
      </w:rPr>
      <w:tab/>
    </w:r>
    <w:bookmarkEnd w:id="2"/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A22"/>
    <w:multiLevelType w:val="hybridMultilevel"/>
    <w:tmpl w:val="EB8C1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E1BB7"/>
    <w:multiLevelType w:val="hybridMultilevel"/>
    <w:tmpl w:val="9686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E0F77"/>
    <w:multiLevelType w:val="hybridMultilevel"/>
    <w:tmpl w:val="A4386376"/>
    <w:lvl w:ilvl="0" w:tplc="A58A126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49094F"/>
    <w:multiLevelType w:val="hybridMultilevel"/>
    <w:tmpl w:val="E442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04E36"/>
    <w:multiLevelType w:val="hybridMultilevel"/>
    <w:tmpl w:val="2210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D05ADF"/>
    <w:multiLevelType w:val="hybridMultilevel"/>
    <w:tmpl w:val="2388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2225F"/>
    <w:multiLevelType w:val="hybridMultilevel"/>
    <w:tmpl w:val="77D2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161E5"/>
    <w:multiLevelType w:val="hybridMultilevel"/>
    <w:tmpl w:val="F0189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96BD6"/>
    <w:multiLevelType w:val="hybridMultilevel"/>
    <w:tmpl w:val="2CB0CB28"/>
    <w:lvl w:ilvl="0" w:tplc="D1A2EA2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8">
    <w:nsid w:val="4B595546"/>
    <w:multiLevelType w:val="hybridMultilevel"/>
    <w:tmpl w:val="64B8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B4BF3"/>
    <w:multiLevelType w:val="hybridMultilevel"/>
    <w:tmpl w:val="ED1A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16A7A"/>
    <w:multiLevelType w:val="hybridMultilevel"/>
    <w:tmpl w:val="0812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A564C"/>
    <w:multiLevelType w:val="hybridMultilevel"/>
    <w:tmpl w:val="C67655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3B51D7"/>
    <w:multiLevelType w:val="hybridMultilevel"/>
    <w:tmpl w:val="355ED0C0"/>
    <w:lvl w:ilvl="0" w:tplc="0427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DF14B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6560DE"/>
    <w:multiLevelType w:val="hybridMultilevel"/>
    <w:tmpl w:val="076E5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35200"/>
    <w:multiLevelType w:val="hybridMultilevel"/>
    <w:tmpl w:val="D004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35E2A"/>
    <w:multiLevelType w:val="hybridMultilevel"/>
    <w:tmpl w:val="291ED20A"/>
    <w:lvl w:ilvl="0" w:tplc="6BC620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87980"/>
    <w:multiLevelType w:val="hybridMultilevel"/>
    <w:tmpl w:val="E4286D38"/>
    <w:lvl w:ilvl="0" w:tplc="0409000F">
      <w:start w:val="1"/>
      <w:numFmt w:val="decimal"/>
      <w:lvlText w:val="%1."/>
      <w:lvlJc w:val="left"/>
      <w:pPr>
        <w:ind w:left="2010" w:hanging="360"/>
      </w:p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9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2"/>
  </w:num>
  <w:num w:numId="7">
    <w:abstractNumId w:val="30"/>
  </w:num>
  <w:num w:numId="8">
    <w:abstractNumId w:val="1"/>
  </w:num>
  <w:num w:numId="9">
    <w:abstractNumId w:val="8"/>
  </w:num>
  <w:num w:numId="10">
    <w:abstractNumId w:val="5"/>
  </w:num>
  <w:num w:numId="11">
    <w:abstractNumId w:val="22"/>
  </w:num>
  <w:num w:numId="12">
    <w:abstractNumId w:val="29"/>
  </w:num>
  <w:num w:numId="13">
    <w:abstractNumId w:val="14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6"/>
  </w:num>
  <w:num w:numId="18">
    <w:abstractNumId w:val="21"/>
  </w:num>
  <w:num w:numId="19">
    <w:abstractNumId w:val="18"/>
  </w:num>
  <w:num w:numId="20">
    <w:abstractNumId w:val="12"/>
  </w:num>
  <w:num w:numId="21">
    <w:abstractNumId w:val="3"/>
  </w:num>
  <w:num w:numId="22">
    <w:abstractNumId w:val="19"/>
  </w:num>
  <w:num w:numId="23">
    <w:abstractNumId w:val="25"/>
  </w:num>
  <w:num w:numId="24">
    <w:abstractNumId w:val="9"/>
  </w:num>
  <w:num w:numId="25">
    <w:abstractNumId w:val="6"/>
  </w:num>
  <w:num w:numId="26">
    <w:abstractNumId w:val="0"/>
  </w:num>
  <w:num w:numId="27">
    <w:abstractNumId w:val="16"/>
  </w:num>
  <w:num w:numId="28">
    <w:abstractNumId w:val="23"/>
  </w:num>
  <w:num w:numId="29">
    <w:abstractNumId w:val="17"/>
  </w:num>
  <w:num w:numId="30">
    <w:abstractNumId w:val="28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347C"/>
    <w:rsid w:val="0002361F"/>
    <w:rsid w:val="00023E31"/>
    <w:rsid w:val="00027073"/>
    <w:rsid w:val="00027DD2"/>
    <w:rsid w:val="0003146E"/>
    <w:rsid w:val="00043208"/>
    <w:rsid w:val="000437E9"/>
    <w:rsid w:val="000762B4"/>
    <w:rsid w:val="000777B6"/>
    <w:rsid w:val="0008343E"/>
    <w:rsid w:val="000854EB"/>
    <w:rsid w:val="00086F10"/>
    <w:rsid w:val="00091413"/>
    <w:rsid w:val="000936A2"/>
    <w:rsid w:val="000A044A"/>
    <w:rsid w:val="000B2185"/>
    <w:rsid w:val="000B6C87"/>
    <w:rsid w:val="000C35DF"/>
    <w:rsid w:val="000D1CFA"/>
    <w:rsid w:val="000D6304"/>
    <w:rsid w:val="000E2BA9"/>
    <w:rsid w:val="000F1981"/>
    <w:rsid w:val="000F2C19"/>
    <w:rsid w:val="00105CDB"/>
    <w:rsid w:val="001141CC"/>
    <w:rsid w:val="00115A15"/>
    <w:rsid w:val="001202E9"/>
    <w:rsid w:val="0014019D"/>
    <w:rsid w:val="00141D68"/>
    <w:rsid w:val="00144938"/>
    <w:rsid w:val="00145058"/>
    <w:rsid w:val="001A7056"/>
    <w:rsid w:val="001B786E"/>
    <w:rsid w:val="001C410A"/>
    <w:rsid w:val="001C589E"/>
    <w:rsid w:val="001C7FE4"/>
    <w:rsid w:val="001D040E"/>
    <w:rsid w:val="001D16B4"/>
    <w:rsid w:val="001D77F1"/>
    <w:rsid w:val="001E2AEF"/>
    <w:rsid w:val="001E31D1"/>
    <w:rsid w:val="001E72E2"/>
    <w:rsid w:val="001E7446"/>
    <w:rsid w:val="001F003E"/>
    <w:rsid w:val="001F0BAE"/>
    <w:rsid w:val="0021238C"/>
    <w:rsid w:val="00214CC4"/>
    <w:rsid w:val="00215519"/>
    <w:rsid w:val="00216F90"/>
    <w:rsid w:val="002207BA"/>
    <w:rsid w:val="00227F72"/>
    <w:rsid w:val="002418A1"/>
    <w:rsid w:val="00245B19"/>
    <w:rsid w:val="00255D76"/>
    <w:rsid w:val="00263B9F"/>
    <w:rsid w:val="00271B04"/>
    <w:rsid w:val="002858A4"/>
    <w:rsid w:val="002A1B39"/>
    <w:rsid w:val="002A50B4"/>
    <w:rsid w:val="002A52E6"/>
    <w:rsid w:val="002D6A68"/>
    <w:rsid w:val="002E4EF4"/>
    <w:rsid w:val="002E57F8"/>
    <w:rsid w:val="002F518E"/>
    <w:rsid w:val="0032459C"/>
    <w:rsid w:val="0033178F"/>
    <w:rsid w:val="0033427A"/>
    <w:rsid w:val="00340362"/>
    <w:rsid w:val="0034746E"/>
    <w:rsid w:val="00350C25"/>
    <w:rsid w:val="003523C6"/>
    <w:rsid w:val="00367788"/>
    <w:rsid w:val="00373DA8"/>
    <w:rsid w:val="0038799A"/>
    <w:rsid w:val="00391649"/>
    <w:rsid w:val="003931B1"/>
    <w:rsid w:val="003A4CC2"/>
    <w:rsid w:val="003A52BF"/>
    <w:rsid w:val="003B4E67"/>
    <w:rsid w:val="003C0F30"/>
    <w:rsid w:val="003C125B"/>
    <w:rsid w:val="003C27A8"/>
    <w:rsid w:val="003C7177"/>
    <w:rsid w:val="003E1E9B"/>
    <w:rsid w:val="004029C8"/>
    <w:rsid w:val="00411B91"/>
    <w:rsid w:val="00413F39"/>
    <w:rsid w:val="00437DF8"/>
    <w:rsid w:val="004530C6"/>
    <w:rsid w:val="00457F05"/>
    <w:rsid w:val="00461FCA"/>
    <w:rsid w:val="004632C7"/>
    <w:rsid w:val="00473C54"/>
    <w:rsid w:val="0047461D"/>
    <w:rsid w:val="00476987"/>
    <w:rsid w:val="004802E6"/>
    <w:rsid w:val="004A02CE"/>
    <w:rsid w:val="004A362A"/>
    <w:rsid w:val="004C0DAB"/>
    <w:rsid w:val="004C7D93"/>
    <w:rsid w:val="004D1745"/>
    <w:rsid w:val="004D79FB"/>
    <w:rsid w:val="004D7E7B"/>
    <w:rsid w:val="004F2D95"/>
    <w:rsid w:val="004F7F3F"/>
    <w:rsid w:val="00516176"/>
    <w:rsid w:val="0053266A"/>
    <w:rsid w:val="0054309A"/>
    <w:rsid w:val="0054743B"/>
    <w:rsid w:val="005569B5"/>
    <w:rsid w:val="0058620F"/>
    <w:rsid w:val="00587128"/>
    <w:rsid w:val="0058726F"/>
    <w:rsid w:val="0059534A"/>
    <w:rsid w:val="00595BC6"/>
    <w:rsid w:val="005B0B52"/>
    <w:rsid w:val="005C0C39"/>
    <w:rsid w:val="005C5394"/>
    <w:rsid w:val="005D182B"/>
    <w:rsid w:val="005D1E47"/>
    <w:rsid w:val="005E5778"/>
    <w:rsid w:val="005F0426"/>
    <w:rsid w:val="005F3944"/>
    <w:rsid w:val="00611A88"/>
    <w:rsid w:val="00616B70"/>
    <w:rsid w:val="00623772"/>
    <w:rsid w:val="006239BC"/>
    <w:rsid w:val="00633D1F"/>
    <w:rsid w:val="00646781"/>
    <w:rsid w:val="00667EE1"/>
    <w:rsid w:val="00676B13"/>
    <w:rsid w:val="006838DD"/>
    <w:rsid w:val="00684CFB"/>
    <w:rsid w:val="006850E0"/>
    <w:rsid w:val="006957CD"/>
    <w:rsid w:val="006A5ACB"/>
    <w:rsid w:val="006B4DD1"/>
    <w:rsid w:val="006C5142"/>
    <w:rsid w:val="006D06C0"/>
    <w:rsid w:val="006E0714"/>
    <w:rsid w:val="006E0E02"/>
    <w:rsid w:val="006E5495"/>
    <w:rsid w:val="0070183F"/>
    <w:rsid w:val="00707332"/>
    <w:rsid w:val="00710529"/>
    <w:rsid w:val="00713EF3"/>
    <w:rsid w:val="007169C8"/>
    <w:rsid w:val="00725B25"/>
    <w:rsid w:val="00725C64"/>
    <w:rsid w:val="00727B74"/>
    <w:rsid w:val="007306A5"/>
    <w:rsid w:val="0073119F"/>
    <w:rsid w:val="00736072"/>
    <w:rsid w:val="00737420"/>
    <w:rsid w:val="00740130"/>
    <w:rsid w:val="00743267"/>
    <w:rsid w:val="00754A2C"/>
    <w:rsid w:val="007559B3"/>
    <w:rsid w:val="00761E50"/>
    <w:rsid w:val="00782BA4"/>
    <w:rsid w:val="00794A8F"/>
    <w:rsid w:val="00795AA0"/>
    <w:rsid w:val="007A446D"/>
    <w:rsid w:val="007C02E8"/>
    <w:rsid w:val="007C14F0"/>
    <w:rsid w:val="007C1BDE"/>
    <w:rsid w:val="007D000A"/>
    <w:rsid w:val="007D02D0"/>
    <w:rsid w:val="007D0CC5"/>
    <w:rsid w:val="007D5190"/>
    <w:rsid w:val="007E18A2"/>
    <w:rsid w:val="007F00E5"/>
    <w:rsid w:val="007F0844"/>
    <w:rsid w:val="007F322D"/>
    <w:rsid w:val="00804997"/>
    <w:rsid w:val="00805252"/>
    <w:rsid w:val="00806F66"/>
    <w:rsid w:val="00807571"/>
    <w:rsid w:val="008120B7"/>
    <w:rsid w:val="00815A29"/>
    <w:rsid w:val="008164E8"/>
    <w:rsid w:val="0082204A"/>
    <w:rsid w:val="008228C8"/>
    <w:rsid w:val="00857D05"/>
    <w:rsid w:val="00881F25"/>
    <w:rsid w:val="008968AC"/>
    <w:rsid w:val="008A5999"/>
    <w:rsid w:val="008A6624"/>
    <w:rsid w:val="008B06E1"/>
    <w:rsid w:val="008C3C8D"/>
    <w:rsid w:val="008C70F5"/>
    <w:rsid w:val="008D13FD"/>
    <w:rsid w:val="00906631"/>
    <w:rsid w:val="00923A94"/>
    <w:rsid w:val="00926242"/>
    <w:rsid w:val="00927890"/>
    <w:rsid w:val="009310ED"/>
    <w:rsid w:val="00944062"/>
    <w:rsid w:val="0095075C"/>
    <w:rsid w:val="0096061E"/>
    <w:rsid w:val="009642C3"/>
    <w:rsid w:val="00967333"/>
    <w:rsid w:val="00981C71"/>
    <w:rsid w:val="00997332"/>
    <w:rsid w:val="009A2BF1"/>
    <w:rsid w:val="009B0187"/>
    <w:rsid w:val="009E202D"/>
    <w:rsid w:val="009E6D64"/>
    <w:rsid w:val="009E7699"/>
    <w:rsid w:val="009F6FA1"/>
    <w:rsid w:val="00A0520D"/>
    <w:rsid w:val="00A101B2"/>
    <w:rsid w:val="00A12C52"/>
    <w:rsid w:val="00A203B6"/>
    <w:rsid w:val="00A22830"/>
    <w:rsid w:val="00A25735"/>
    <w:rsid w:val="00A40441"/>
    <w:rsid w:val="00A466DE"/>
    <w:rsid w:val="00A50E25"/>
    <w:rsid w:val="00A51700"/>
    <w:rsid w:val="00A5757B"/>
    <w:rsid w:val="00A61ADC"/>
    <w:rsid w:val="00A74E44"/>
    <w:rsid w:val="00AA2CF1"/>
    <w:rsid w:val="00AA74C5"/>
    <w:rsid w:val="00AB0045"/>
    <w:rsid w:val="00AC1225"/>
    <w:rsid w:val="00AD4DF3"/>
    <w:rsid w:val="00AE5165"/>
    <w:rsid w:val="00AF440E"/>
    <w:rsid w:val="00B016FB"/>
    <w:rsid w:val="00B064CA"/>
    <w:rsid w:val="00B100F0"/>
    <w:rsid w:val="00B2274C"/>
    <w:rsid w:val="00B311E4"/>
    <w:rsid w:val="00B36199"/>
    <w:rsid w:val="00B3760E"/>
    <w:rsid w:val="00B47D02"/>
    <w:rsid w:val="00B519CA"/>
    <w:rsid w:val="00B51E13"/>
    <w:rsid w:val="00B70AC8"/>
    <w:rsid w:val="00B90369"/>
    <w:rsid w:val="00B91809"/>
    <w:rsid w:val="00BA1F35"/>
    <w:rsid w:val="00BB0482"/>
    <w:rsid w:val="00BB0CAB"/>
    <w:rsid w:val="00BC141B"/>
    <w:rsid w:val="00BD0851"/>
    <w:rsid w:val="00BE268C"/>
    <w:rsid w:val="00BE2AEE"/>
    <w:rsid w:val="00BE3504"/>
    <w:rsid w:val="00C030B1"/>
    <w:rsid w:val="00C06E40"/>
    <w:rsid w:val="00C07F80"/>
    <w:rsid w:val="00C13ADD"/>
    <w:rsid w:val="00C213A0"/>
    <w:rsid w:val="00C241B0"/>
    <w:rsid w:val="00C30875"/>
    <w:rsid w:val="00C309E6"/>
    <w:rsid w:val="00C42AAA"/>
    <w:rsid w:val="00C53163"/>
    <w:rsid w:val="00C55192"/>
    <w:rsid w:val="00C60526"/>
    <w:rsid w:val="00C62554"/>
    <w:rsid w:val="00C650B1"/>
    <w:rsid w:val="00C676C0"/>
    <w:rsid w:val="00C8136D"/>
    <w:rsid w:val="00C8767C"/>
    <w:rsid w:val="00CC1B46"/>
    <w:rsid w:val="00CC7440"/>
    <w:rsid w:val="00CE6383"/>
    <w:rsid w:val="00CE7BDD"/>
    <w:rsid w:val="00CF05BF"/>
    <w:rsid w:val="00D07290"/>
    <w:rsid w:val="00D43E5B"/>
    <w:rsid w:val="00D43F65"/>
    <w:rsid w:val="00D66DD1"/>
    <w:rsid w:val="00D72FC5"/>
    <w:rsid w:val="00D81185"/>
    <w:rsid w:val="00D82972"/>
    <w:rsid w:val="00D86AC3"/>
    <w:rsid w:val="00D90564"/>
    <w:rsid w:val="00D94D70"/>
    <w:rsid w:val="00DA3901"/>
    <w:rsid w:val="00DA3EE8"/>
    <w:rsid w:val="00DD0760"/>
    <w:rsid w:val="00DE01B1"/>
    <w:rsid w:val="00DF487D"/>
    <w:rsid w:val="00E005B3"/>
    <w:rsid w:val="00E07936"/>
    <w:rsid w:val="00E34B05"/>
    <w:rsid w:val="00E5200F"/>
    <w:rsid w:val="00E571A6"/>
    <w:rsid w:val="00E74146"/>
    <w:rsid w:val="00E80DCC"/>
    <w:rsid w:val="00E907C5"/>
    <w:rsid w:val="00E95792"/>
    <w:rsid w:val="00EA23EB"/>
    <w:rsid w:val="00EC22C3"/>
    <w:rsid w:val="00EC47DC"/>
    <w:rsid w:val="00EC5F02"/>
    <w:rsid w:val="00ED071D"/>
    <w:rsid w:val="00EF07F1"/>
    <w:rsid w:val="00EF0C31"/>
    <w:rsid w:val="00F02E63"/>
    <w:rsid w:val="00F03103"/>
    <w:rsid w:val="00F03F7A"/>
    <w:rsid w:val="00F05A4F"/>
    <w:rsid w:val="00F337A6"/>
    <w:rsid w:val="00F46732"/>
    <w:rsid w:val="00F61AC7"/>
    <w:rsid w:val="00F74518"/>
    <w:rsid w:val="00F74BC0"/>
    <w:rsid w:val="00F8682A"/>
    <w:rsid w:val="00F92421"/>
    <w:rsid w:val="00F92F43"/>
    <w:rsid w:val="00F93133"/>
    <w:rsid w:val="00FA1D3A"/>
    <w:rsid w:val="00FA20B3"/>
    <w:rsid w:val="00FA43C2"/>
    <w:rsid w:val="00FB0501"/>
    <w:rsid w:val="00FC4295"/>
    <w:rsid w:val="00FC46E6"/>
    <w:rsid w:val="00FE1B27"/>
    <w:rsid w:val="00FF5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968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kijosgimnazij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6FA1-3B33-47D0-8F48-9C164469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2173</Words>
  <Characters>12390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29</cp:revision>
  <cp:lastPrinted>2018-04-30T08:34:00Z</cp:lastPrinted>
  <dcterms:created xsi:type="dcterms:W3CDTF">2018-07-01T05:06:00Z</dcterms:created>
  <dcterms:modified xsi:type="dcterms:W3CDTF">2018-09-29T20:45:00Z</dcterms:modified>
</cp:coreProperties>
</file>