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8247F" w:rsidP="00071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Kauno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Montesori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mokykla</w:t>
            </w:r>
            <w:r w:rsidR="00071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darželis „Žiburėlis“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18247F" w:rsidRDefault="0018247F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47F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191846114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071767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8247F" w:rsidP="00071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Verkių</w:t>
            </w:r>
            <w:proofErr w:type="spellEnd"/>
            <w:r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1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</w:t>
            </w:r>
            <w:r w:rsid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 Kaunas</w:t>
            </w:r>
            <w:r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LT</w:t>
            </w:r>
            <w:r w:rsidR="00071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44484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071767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18247F"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7</w:t>
            </w:r>
            <w:r w:rsidR="0018247F"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47F"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8061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8247F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zibureliodm@ziburelis.kaunas.lm.lt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8247F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https://www.ziburelis.kaunas.lm.lt/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8247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Gaižutienė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237F1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asta.gaizutiene@gmail.com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071767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237F1F"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7</w:t>
            </w:r>
            <w:r w:rsidR="00237F1F"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7F1F" w:rsidRPr="0018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8061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071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237F1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Eglė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Vainikonienė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direktoriaus pavaduotoja ugdymui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237F1F" w:rsidRDefault="00237F1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eglevainikoniene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071767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23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7</w:t>
            </w:r>
            <w:r w:rsidR="0023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8064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40283A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071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07176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07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16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16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16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16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071767" w:rsidP="00071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23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kimokyklinio, priešmokyklinio, pradinio ugdymo 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16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07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8251D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E70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augios aplinkos kūrimo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E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5E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</w:t>
            </w:r>
            <w:r w:rsidR="005E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nio aktyvumo ir</w:t>
            </w:r>
            <w:r w:rsidR="005E70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5E70FB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3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67788" w:rsidP="00AA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071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AA0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 w:rsidR="00AA0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6A4F" w:rsidRPr="00184F1B" w:rsidRDefault="000F6A4F" w:rsidP="00184F1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</w:t>
            </w:r>
            <w:r w:rsid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ertybi</w:t>
            </w:r>
            <w:r w:rsidR="00753504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 ugdymo(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si) programos „Aš augu“ įgyvendinimas.</w:t>
            </w:r>
          </w:p>
          <w:p w:rsidR="00F8370C" w:rsidRPr="00184F1B" w:rsidRDefault="000F6A4F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Tylos ir susikaupimo pratimai savireguliacijai ir savikontrolei (vadovaujantis </w:t>
            </w:r>
            <w:r w:rsidR="00753504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="00753504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Montesori</w:t>
            </w:r>
            <w:proofErr w:type="spellEnd"/>
            <w:r w:rsidR="00753504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 w:rsidR="00AA0CC8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Montessori</w:t>
            </w:r>
            <w:r w:rsidR="00753504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pedagogikos principais).</w:t>
            </w:r>
          </w:p>
          <w:p w:rsidR="000F6A4F" w:rsidRPr="00184F1B" w:rsidRDefault="000F6A4F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Visuomenės sveikatos pri</w:t>
            </w:r>
            <w:r w:rsidR="00753504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ežiūros specialisto iniciatyva 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,,Kiek sveria mokinio kuprinė?“</w:t>
            </w:r>
          </w:p>
          <w:p w:rsidR="000F6A4F" w:rsidRPr="00184F1B" w:rsidRDefault="00753504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0F6A4F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iciatyva „Aš saugus, kai žinau“, skirta ugdyti tinkamo elgesio įgūdžius ir įpročius ir išvengti susižalojimų ir traumų.</w:t>
            </w:r>
          </w:p>
          <w:p w:rsidR="000F6A4F" w:rsidRPr="00184F1B" w:rsidRDefault="000F6A4F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Esant palankioms oro sąlygoms</w:t>
            </w:r>
            <w:r w:rsidR="00753504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,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 kiekvieną dieną </w:t>
            </w:r>
            <w:r w:rsidR="00753504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vyksta 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judriųjų žaidimų pertraukos įstaigos teritorijoje.</w:t>
            </w:r>
          </w:p>
          <w:p w:rsidR="000F6A4F" w:rsidRPr="00184F1B" w:rsidRDefault="00753504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R</w:t>
            </w:r>
            <w:r w:rsidR="000F6A4F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engiamos evakuacijos pratybos, kurių tikslas – 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t</w:t>
            </w:r>
            <w:r w:rsidR="000F6A4F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obulin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ti evakuacijos organizavimą </w:t>
            </w:r>
            <w:r w:rsidR="000F6A4F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i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r</w:t>
            </w:r>
            <w:r w:rsidR="000F6A4F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 veiksmų koordinavimą, mok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yti </w:t>
            </w:r>
            <w:r w:rsidR="000F6A4F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įstaigos bendruom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enę, kaip elgtis kilus gaisrui i</w:t>
            </w:r>
            <w:r w:rsidR="000F6A4F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r kitoms ekstremalioms situacijoms.</w:t>
            </w:r>
          </w:p>
          <w:p w:rsidR="003C114B" w:rsidRPr="00184F1B" w:rsidRDefault="003C114B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1</w:t>
            </w:r>
            <w:r w:rsidR="00753504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–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4 klasių mokinių konferencija „Vanduo mūsų gyvenime“.</w:t>
            </w:r>
          </w:p>
          <w:p w:rsidR="00237F1F" w:rsidRPr="00184F1B" w:rsidRDefault="00B712B9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Infografika</w:t>
            </w:r>
            <w:proofErr w:type="spellEnd"/>
            <w:r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ugdytinių tėv</w:t>
            </w:r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ams (globėjams) </w:t>
            </w:r>
            <w:r w:rsidR="00271A26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įvairiomis </w:t>
            </w:r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temomis</w:t>
            </w:r>
            <w:r w:rsidR="00271A26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pvz., apie</w:t>
            </w:r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rankų higien</w:t>
            </w:r>
            <w:r w:rsidR="00271A26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sveikatai palankios mitybos standartus.</w:t>
            </w:r>
          </w:p>
          <w:p w:rsidR="003C114B" w:rsidRPr="00184F1B" w:rsidRDefault="00F8251D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Dalyvavimas prevencinėje programoje</w:t>
            </w:r>
            <w:r w:rsidR="00271A26" w:rsidRPr="0018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="003C114B" w:rsidRPr="0018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Obuolio draugai</w:t>
            </w:r>
            <w:r w:rsidR="00271A26" w:rsidRPr="0018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  <w:r w:rsidR="003C114B" w:rsidRPr="0018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:rsidR="003C114B" w:rsidRPr="00184F1B" w:rsidRDefault="00B712B9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radinio </w:t>
            </w:r>
            <w:r w:rsidR="00271A26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mokiniams</w:t>
            </w:r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organizuojame </w:t>
            </w:r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išvykas į A .</w:t>
            </w:r>
            <w:proofErr w:type="spellStart"/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Žikevičiaus</w:t>
            </w:r>
            <w:proofErr w:type="spellEnd"/>
            <w:r w:rsidR="003C114B" w:rsidRPr="0018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saugaus vaiko mokyklą, priešgaisrinę gelbėjimo stotį, policiją.</w:t>
            </w:r>
          </w:p>
          <w:p w:rsidR="00F8370C" w:rsidRPr="00184F1B" w:rsidRDefault="00F8370C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Projektinė veikla „Vaistažolės gydo“, „Arbatos diena“.</w:t>
            </w:r>
          </w:p>
          <w:p w:rsidR="00F8370C" w:rsidRPr="00184F1B" w:rsidRDefault="00F8370C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Rudens, pavasario sporto šventė „Stiprūs, drąsūs, vikrūs“ </w:t>
            </w:r>
            <w:r w:rsidR="00271A26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ir 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žiemos</w:t>
            </w:r>
            <w:r w:rsidR="00271A26"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 šventė</w:t>
            </w:r>
            <w:r w:rsidRPr="00184F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 „Žiemos linksmybės“.</w:t>
            </w:r>
          </w:p>
          <w:p w:rsidR="00F8370C" w:rsidRPr="00184F1B" w:rsidRDefault="00271A26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Praktinė veikla „</w:t>
            </w:r>
            <w:r w:rsidR="00F8370C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Mažasis golfas“.</w:t>
            </w:r>
          </w:p>
          <w:p w:rsidR="00F8370C" w:rsidRPr="00184F1B" w:rsidRDefault="00271A26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Minima Pasaulinė regėjimo diena, mok</w:t>
            </w:r>
            <w:r w:rsidR="00B712B9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iniai mokomi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mankštinti akis.</w:t>
            </w:r>
          </w:p>
          <w:p w:rsidR="00F8370C" w:rsidRPr="00184F1B" w:rsidRDefault="00F8370C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Pradinių klasių mokinių ekologini</w:t>
            </w:r>
            <w:r w:rsidR="00B712B9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 projektas „Buitinių atliekų 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naudojimas ir rūšiavimas“</w:t>
            </w:r>
            <w:r w:rsidR="00271A26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8370C" w:rsidRPr="00184F1B" w:rsidRDefault="00271A26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Dalyvaujame </w:t>
            </w:r>
            <w:r w:rsidR="00F8370C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akcijoje „K</w:t>
            </w: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aunas tvarkosi“</w:t>
            </w:r>
            <w:r w:rsidR="00F8370C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8370C" w:rsidRPr="00184F1B" w:rsidRDefault="00271A26" w:rsidP="00184F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Antrokų plaukimo pamokos Kauno plaukimo klube.</w:t>
            </w:r>
            <w:r w:rsidR="00F8370C" w:rsidRPr="00184F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8B30E1" w:rsidRPr="00D81185" w:rsidRDefault="008B30E1" w:rsidP="00271A26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370C" w:rsidRPr="00271A26" w:rsidRDefault="00F8370C" w:rsidP="00F8370C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Tikslas</w:t>
            </w:r>
            <w:r w:rsid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kurti</w:t>
            </w:r>
            <w:r w:rsidRPr="00F837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tęstinę visą apimančią </w:t>
            </w:r>
            <w:r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sveikatos stiprinimo kultūrą </w:t>
            </w:r>
            <w:r w:rsid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r w:rsidR="00271A26"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sveikatai palankią psichofizinę aplinką. </w:t>
            </w:r>
          </w:p>
          <w:p w:rsidR="00F8370C" w:rsidRPr="00271A26" w:rsidRDefault="00271A26" w:rsidP="00F8370C">
            <w:pPr>
              <w:tabs>
                <w:tab w:val="left" w:pos="284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Uždaviniai</w:t>
            </w:r>
          </w:p>
          <w:p w:rsidR="00F8370C" w:rsidRPr="00271A26" w:rsidRDefault="00D952EA" w:rsidP="00496ECA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spacing w:after="0" w:line="276" w:lineRule="auto"/>
              <w:ind w:left="41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F8370C"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adidinti bendruom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enės narių psichofizinį saugumą</w:t>
            </w:r>
            <w:r w:rsidR="00F8370C"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puoselėjant tarpusavio santykius, pagrįstus pagarba, pasitikėjimu. </w:t>
            </w:r>
          </w:p>
          <w:p w:rsidR="00F8370C" w:rsidRPr="00271A26" w:rsidRDefault="00496ECA" w:rsidP="00496ECA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552"/>
              </w:tabs>
              <w:spacing w:after="0" w:line="276" w:lineRule="auto"/>
              <w:ind w:left="41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Pl</w:t>
            </w:r>
            <w:r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toti sveikatos ugdymo procesus, laiduojan</w:t>
            </w:r>
            <w:r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</w:t>
            </w: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ius j</w:t>
            </w:r>
            <w:r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ų </w:t>
            </w: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kokyb</w:t>
            </w:r>
            <w:r w:rsidRPr="00271A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ę.</w:t>
            </w:r>
          </w:p>
          <w:p w:rsidR="00B70AC8" w:rsidRPr="00496ECA" w:rsidRDefault="00496ECA" w:rsidP="00D952E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41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Sutelkti mokyklos</w:t>
            </w:r>
            <w:r w:rsidR="00D952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noBreakHyphen/>
            </w: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darželio išteklius (materialiuosius, žmogiškuosius) sveikat</w:t>
            </w:r>
            <w:r w:rsidR="00D952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ai</w:t>
            </w: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 stiprin</w:t>
            </w:r>
            <w:r w:rsidR="00D952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t</w:t>
            </w:r>
            <w:r w:rsidRPr="00271A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i.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D95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D95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</w:t>
            </w:r>
            <w:r w:rsidR="00D95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mokinių veiklos rezultatus ir k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95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30E1" w:rsidRPr="00640AAE" w:rsidRDefault="00E57F02" w:rsidP="00640AA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</w:pP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ir sveikatin</w:t>
            </w:r>
            <w:r w:rsidR="00D952EA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 diena </w:t>
            </w:r>
            <w:r w:rsidR="00D952EA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„J</w:t>
            </w: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udėk su džiaugsmu</w:t>
            </w:r>
            <w:r w:rsidR="00D952EA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mokyklos aikštyne rugsėjo 28 d. </w:t>
            </w:r>
            <w:r w:rsidR="00D952EA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D31CCE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alyvavo visi </w:t>
            </w:r>
            <w:r w:rsidR="00D952EA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devyniasdešimt septyni mokyklos mokiniai</w:t>
            </w:r>
            <w:r w:rsidR="00D31CCE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mokytojai. </w:t>
            </w: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</w:t>
            </w:r>
            <w:r w:rsidR="00D952EA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oms</w:t>
            </w: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buvo skirta visa diena. Susirinkę į klases mokiniai aptarė dienos veiklas, </w:t>
            </w:r>
            <w:r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prisiminė aktyvaus judėjimo naudą, kodėl sportuojant svarbus saugumas. Sutartu laiku visi </w:t>
            </w:r>
            <w:r w:rsidR="00D952EA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susirinko</w:t>
            </w:r>
            <w:r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 mokyklos aikštyne ir dalyvavo numatytose veiklose.</w:t>
            </w:r>
            <w:r w:rsidR="00D952EA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 </w:t>
            </w:r>
            <w:r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Savo sportinius pasiekimus </w:t>
            </w:r>
            <w:r w:rsidR="00D952EA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mokiniai </w:t>
            </w:r>
            <w:r w:rsidR="00B712B9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žymėjo</w:t>
            </w:r>
            <w:r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 dalyvio pasuose. Dienos pabaigoje aptarė</w:t>
            </w:r>
            <w:r w:rsidR="00B712B9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me</w:t>
            </w:r>
            <w:r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 veiklas, pasiektus rezultatus (</w:t>
            </w:r>
            <w:r w:rsidR="00D952EA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1 </w:t>
            </w:r>
            <w:r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priedas).</w:t>
            </w:r>
          </w:p>
          <w:p w:rsidR="00D31CCE" w:rsidRPr="00640AAE" w:rsidRDefault="00B712B9" w:rsidP="00640AA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lastRenderedPageBreak/>
              <w:t>Pėdučių mankštos rytmečiai vyksta klasėse m</w:t>
            </w:r>
            <w:r w:rsidR="00D31CCE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aždaug ka</w:t>
            </w:r>
            <w:r w:rsidR="00D952EA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rtą per mėnesį</w:t>
            </w:r>
            <w:r w:rsidR="00D31CCE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. </w:t>
            </w:r>
            <w:r w:rsidR="003F29DF" w:rsidRPr="00640AAE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 xml:space="preserve">Mokiniai prisimena, kokią įtaką savijautai turi įvairių kūno dalių mankšta ir savo dieną pradeda klasėse mankštindami pėdutes. Tą dieną </w:t>
            </w:r>
            <w:r w:rsidR="00D952EA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vaikai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atsineša kojin</w:t>
            </w:r>
            <w:r w:rsidR="00D952EA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ių,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į kurias</w:t>
            </w:r>
            <w:r w:rsidR="00D952EA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būna 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į</w:t>
            </w:r>
            <w:r w:rsidR="00D952EA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berta 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 saują kruopų (</w:t>
            </w:r>
            <w:r w:rsidR="00D952EA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pvz., 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ryžių, grikių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perlinių</w:t>
            </w:r>
            <w:r w:rsidR="00D952EA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kruopų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="00D952EA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Užsimovę šias kojines vaikai atliko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įvairi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us pėd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ų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mankštos pratimus: vaikščiojo</w:t>
            </w:r>
            <w:r w:rsidR="00DD3F01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pirštų gal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ais</w:t>
            </w:r>
            <w:r w:rsidR="00DD3F01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trynė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kulnus, pėdų šonus.</w:t>
            </w:r>
            <w:r w:rsidR="00CE48BB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Mankštinant tam tikras pėdų vietas stimuliuoja</w:t>
            </w:r>
            <w:r w:rsid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</w:t>
            </w:r>
            <w:r w:rsidR="00CE48BB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tam tikrų organų veikla,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odėl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mes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rūpinamės 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savimi masažuodami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pėd</w:t>
            </w:r>
            <w:r w:rsidR="00CE48BB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 </w:t>
            </w:r>
            <w:r w:rsidR="003F29DF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priedas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="00DD3F01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DD3F01" w:rsidRPr="00640AAE" w:rsidRDefault="00DD3F01" w:rsidP="00640AA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Jau ke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lerius 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met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us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dalyvaujame akcijoje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Aktyvus rugsėjis“. Pernai akcijos metu bėg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ome 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Aukštųjų Šančių ąžuolyne, šiemet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organizavome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bėgimą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Apibėkime mokyklą su draugu“</w:t>
            </w:r>
            <w:r w:rsidR="0053104C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 </w:t>
            </w:r>
            <w:r w:rsidR="0053104C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priedas).</w:t>
            </w:r>
          </w:p>
          <w:p w:rsidR="0053104C" w:rsidRPr="00640AAE" w:rsidRDefault="000A660D" w:rsidP="00640AA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Kiekvienais metais organizuojame žiemos sporto popietę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Žiemos linksmybės“. Renginio metu mokiniams primenama, kas svarbu sportuojant žiemą, kokių saugos </w:t>
            </w:r>
            <w:proofErr w:type="gramStart"/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taisyklių</w:t>
            </w:r>
            <w:proofErr w:type="gramEnd"/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reikia laikytis. Pagrindinė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šios popietės 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mokinių veikla – linksmosios estafetės (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 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priedas). </w:t>
            </w:r>
          </w:p>
          <w:p w:rsidR="008B30E1" w:rsidRPr="00640AAE" w:rsidRDefault="008758CF" w:rsidP="00640AA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</w:pP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Kiekvienais metais vasar</w:t>
            </w:r>
            <w:r w:rsid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ar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kov</w:t>
            </w:r>
            <w:r w:rsid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mėnesį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vykdome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savaitės trukmės </w:t>
            </w:r>
            <w:r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akciją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„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Mankštinamės visi drauge“. Tą savaitę kiekvieną dieną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per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ilg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ąją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pertrauk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ą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visi mokiniai 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susi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renka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salėje drauge mankštin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tis 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4A4EF3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 priedas</w:t>
            </w:r>
            <w:r w:rsidR="00C65960" w:rsidRPr="00640A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160917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160917" w:rsidRPr="00D81185" w:rsidRDefault="00160917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0917" w:rsidRPr="00160917" w:rsidRDefault="00160917" w:rsidP="000F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640AAE" w:rsidRDefault="00701C0E" w:rsidP="00640AA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ir sveikatin</w:t>
            </w:r>
            <w:r w:rsidR="004A4EF3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 diena mokykloje </w:t>
            </w:r>
            <w:r w:rsidR="004A4EF3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Judėk su džiaugsmu“.</w:t>
            </w:r>
          </w:p>
          <w:p w:rsidR="00701C0E" w:rsidRPr="00640AAE" w:rsidRDefault="00701C0E" w:rsidP="00640AA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Pėdučių mankšta</w:t>
            </w:r>
            <w:r w:rsidR="004A4EF3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1C0E" w:rsidRPr="00640AAE" w:rsidRDefault="004A4EF3" w:rsidP="00640AA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Akcija „</w:t>
            </w:r>
            <w:r w:rsidR="00701C0E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Aktyvus rugsėjis“.</w:t>
            </w:r>
          </w:p>
          <w:p w:rsidR="00701C0E" w:rsidRPr="00640AAE" w:rsidRDefault="004A4EF3" w:rsidP="00640AA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Žiemos sporto popietė „</w:t>
            </w:r>
            <w:r w:rsidR="00701C0E" w:rsidRPr="00640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Žiemos linksmybės“.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65E2" w:rsidRPr="00D81185" w:rsidRDefault="001F65E2" w:rsidP="004A4EF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8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4A4EF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4A4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4A4EF3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A4EF3">
              <w:rPr>
                <w:rFonts w:ascii="Times New Roman" w:hAnsi="Times New Roman" w:cs="Times New Roman"/>
                <w:sz w:val="24"/>
                <w:szCs w:val="24"/>
              </w:rPr>
              <w:t>etais.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1189" w:rsidRPr="00640AAE" w:rsidRDefault="009F1189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>Sporto ir sveikatin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diena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m. rugsėj</w:t>
            </w:r>
            <w:r w:rsidR="00640AAE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189" w:rsidRPr="00640AAE" w:rsidRDefault="00D32134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Sveikatos priežiūros specialisto iniciatyva </w:t>
            </w:r>
            <w:r w:rsidR="00883BEE"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</w:t>
            </w:r>
            <w:r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Kiek sveria mokinio kuprinė?“</w:t>
            </w:r>
            <w:r w:rsidR="00883BEE"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2018</w:t>
            </w:r>
            <w:r w:rsidR="00883BEE"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m. spali</w:t>
            </w:r>
            <w:r w:rsid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 mėnuo</w:t>
            </w:r>
            <w:r w:rsidR="00883BEE"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ir 2019</w:t>
            </w:r>
            <w:r w:rsid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m. balandžio mėnuo</w:t>
            </w:r>
            <w:r w:rsidR="00883BEE"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83BEE" w:rsidRPr="00640AAE" w:rsidRDefault="00D32134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Šokio diena</w:t>
            </w:r>
            <w:r w:rsidR="00883BEE"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2018 </w:t>
            </w:r>
            <w:r w:rsid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 spalio mėnuo</w:t>
            </w:r>
            <w:r w:rsidR="00883BEE" w:rsidRPr="00640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32134" w:rsidRPr="00640AAE" w:rsidRDefault="00D32134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>Iniciatyva „Aš saugus, kai žinau“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m. lapkri</w:t>
            </w:r>
            <w:r w:rsidR="00640AAE">
              <w:rPr>
                <w:rFonts w:ascii="Times New Roman" w:hAnsi="Times New Roman" w:cs="Times New Roman"/>
                <w:sz w:val="24"/>
                <w:szCs w:val="24"/>
              </w:rPr>
              <w:t>čio mėnuo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134" w:rsidRPr="00640AAE" w:rsidRDefault="00D32134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>Krepšinio popietė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m. gruod</w:t>
            </w:r>
            <w:r w:rsidR="00640AAE">
              <w:rPr>
                <w:rFonts w:ascii="Times New Roman" w:hAnsi="Times New Roman" w:cs="Times New Roman"/>
                <w:sz w:val="24"/>
                <w:szCs w:val="24"/>
              </w:rPr>
              <w:t>žio mėnuo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AC8" w:rsidRPr="00640AAE" w:rsidRDefault="00CE48BB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ins w:id="0" w:author="Windows User" w:date="2018-08-07T06:33:00Z">
              <w:r w:rsidRPr="00640AAE">
                <w:rPr>
                  <w:rFonts w:ascii="Times New Roman" w:hAnsi="Times New Roman" w:cs="Times New Roman"/>
                  <w:sz w:val="24"/>
                  <w:szCs w:val="24"/>
                </w:rPr>
                <w:t xml:space="preserve">Renginys </w:t>
              </w:r>
            </w:ins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1189" w:rsidRPr="00640AAE">
              <w:rPr>
                <w:rFonts w:ascii="Times New Roman" w:hAnsi="Times New Roman" w:cs="Times New Roman"/>
                <w:sz w:val="24"/>
                <w:szCs w:val="24"/>
              </w:rPr>
              <w:t>Vandens diena“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189"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m. vasari</w:t>
            </w:r>
            <w:r w:rsidR="005712E9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93D" w:rsidRPr="00640AAE" w:rsidRDefault="0088493D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Akcija 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>Mankštinamės visi drauge“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m. kov</w:t>
            </w:r>
            <w:r w:rsidR="005712E9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134" w:rsidRPr="00640AAE" w:rsidRDefault="00D32134" w:rsidP="00640AA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>Karat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popietė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m. kov</w:t>
            </w:r>
            <w:r w:rsidR="005712E9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883BEE" w:rsidRPr="0064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189" w:rsidRPr="00640AAE" w:rsidRDefault="00883BEE" w:rsidP="005712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>Viktorina „</w:t>
            </w:r>
            <w:r w:rsidR="00D32134" w:rsidRPr="00640AAE">
              <w:rPr>
                <w:rFonts w:ascii="Times New Roman" w:hAnsi="Times New Roman" w:cs="Times New Roman"/>
                <w:iCs/>
                <w:sz w:val="24"/>
                <w:szCs w:val="24"/>
              </w:rPr>
              <w:t>Sveika gyvensena – sveikas žmogus“</w:t>
            </w:r>
            <w:r w:rsidRPr="00640AA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 xml:space="preserve"> 2019 m. baland</w:t>
            </w:r>
            <w:r w:rsidR="005712E9">
              <w:rPr>
                <w:rFonts w:ascii="Times New Roman" w:hAnsi="Times New Roman" w:cs="Times New Roman"/>
                <w:sz w:val="24"/>
                <w:szCs w:val="24"/>
              </w:rPr>
              <w:t>žio mėnuo</w:t>
            </w:r>
            <w:r w:rsidRPr="0064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65E2" w:rsidRDefault="00883BEE" w:rsidP="001F65E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1F6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kurti visą apimančią </w:t>
            </w:r>
            <w:r w:rsidR="001F65E2" w:rsidRPr="001F65E2">
              <w:rPr>
                <w:rFonts w:ascii="Times New Roman" w:hAnsi="Times New Roman" w:cs="Times New Roman"/>
                <w:sz w:val="24"/>
                <w:szCs w:val="24"/>
              </w:rPr>
              <w:t xml:space="preserve">sveikatos stiprinimo kultūrą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1F65E2" w:rsidRPr="001F65E2">
              <w:rPr>
                <w:rFonts w:ascii="Times New Roman" w:hAnsi="Times New Roman" w:cs="Times New Roman"/>
                <w:sz w:val="24"/>
                <w:szCs w:val="24"/>
              </w:rPr>
              <w:t xml:space="preserve"> sveikatai palankią psichofizinę aplinką. </w:t>
            </w:r>
          </w:p>
          <w:p w:rsidR="00B70AC8" w:rsidRDefault="00883BEE" w:rsidP="001F65E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1F65E2" w:rsidRPr="003620EC" w:rsidRDefault="001F65E2" w:rsidP="001F65E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E2">
              <w:rPr>
                <w:rFonts w:ascii="Times New Roman" w:hAnsi="Times New Roman" w:cs="Times New Roman"/>
                <w:sz w:val="24"/>
                <w:szCs w:val="24"/>
              </w:rPr>
              <w:t>Propaguoti sveiką gyvenimo būdą ir fizinį aktyvumą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20EC">
              <w:rPr>
                <w:rFonts w:ascii="Times New Roman" w:hAnsi="Times New Roman" w:cs="Times New Roman"/>
                <w:sz w:val="24"/>
                <w:szCs w:val="24"/>
              </w:rPr>
              <w:t xml:space="preserve">lavinti jau turimus motorinius </w:t>
            </w:r>
            <w:r w:rsidRPr="00362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įgūdžius</w:t>
            </w:r>
            <w:r w:rsidR="00362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5E2" w:rsidRPr="001F65E2" w:rsidRDefault="001F65E2" w:rsidP="003620EC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EC">
              <w:rPr>
                <w:rFonts w:ascii="Times New Roman" w:hAnsi="Times New Roman" w:cs="Times New Roman"/>
                <w:sz w:val="24"/>
                <w:szCs w:val="24"/>
              </w:rPr>
              <w:t>Gerinti tarpusavio bendravimą, supratimą.</w:t>
            </w:r>
            <w: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8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3620EC" w:rsidP="00E5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Krepšinio popiet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karat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popiet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 </w:t>
            </w:r>
            <w:r w:rsidR="00CE48BB">
              <w:rPr>
                <w:rFonts w:ascii="Times New Roman" w:hAnsi="Times New Roman" w:cs="Times New Roman"/>
                <w:sz w:val="24"/>
                <w:szCs w:val="24"/>
              </w:rPr>
              <w:t>šių sričių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 xml:space="preserve"> specialistai.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isi norintys mokiniai galės išbandyti savo jėgas jiems siūlomose veiklose (naujovė – renginius ves ne mokyklos mokytojai).</w:t>
            </w:r>
          </w:p>
          <w:p w:rsidR="003620EC" w:rsidRDefault="003620EC" w:rsidP="00E5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Šokio die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metu mokini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supažindin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šokio istorija, nes 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jis 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0EC">
              <w:rPr>
                <w:rFonts w:ascii="Times New Roman" w:hAnsi="Times New Roman" w:cs="Times New Roman"/>
                <w:sz w:val="24"/>
                <w:szCs w:val="24"/>
              </w:rPr>
              <w:t>viena seniausių žmogaus kultūrin</w:t>
            </w:r>
            <w:r w:rsidR="00CE48BB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3620EC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CE48BB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3620EC">
              <w:rPr>
                <w:rFonts w:ascii="Times New Roman" w:hAnsi="Times New Roman" w:cs="Times New Roman"/>
                <w:sz w:val="24"/>
                <w:szCs w:val="24"/>
              </w:rPr>
              <w:t xml:space="preserve">. Pirmykštis žmogus išreikšdavo savo emocijas judesiais, kai dar beveik nebuvo 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 xml:space="preserve">susiformavusi </w:t>
            </w:r>
            <w:r w:rsidRPr="003620EC">
              <w:rPr>
                <w:rFonts w:ascii="Times New Roman" w:hAnsi="Times New Roman" w:cs="Times New Roman"/>
                <w:sz w:val="24"/>
                <w:szCs w:val="24"/>
              </w:rPr>
              <w:t>kalb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2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0E0" w:rsidRDefault="00FD30E0" w:rsidP="00E5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34">
              <w:rPr>
                <w:rFonts w:ascii="Times New Roman" w:hAnsi="Times New Roman" w:cs="Times New Roman"/>
                <w:sz w:val="24"/>
                <w:szCs w:val="24"/>
              </w:rPr>
              <w:t>Viktorin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os „</w:t>
            </w:r>
            <w:r w:rsidRPr="00D32134">
              <w:rPr>
                <w:rFonts w:ascii="Times New Roman" w:hAnsi="Times New Roman" w:cs="Times New Roman"/>
                <w:iCs/>
                <w:sz w:val="24"/>
                <w:szCs w:val="24"/>
              </w:rPr>
              <w:t>Sveika gyvensena – sveikas žmogus“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metu mokinių komandos, sudarytos iš </w:t>
            </w:r>
            <w:r w:rsidR="00CE48BB">
              <w:rPr>
                <w:rFonts w:ascii="Times New Roman" w:hAnsi="Times New Roman" w:cs="Times New Roman"/>
                <w:sz w:val="24"/>
                <w:szCs w:val="24"/>
              </w:rPr>
              <w:t xml:space="preserve">įvairių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klasių mokinių, </w:t>
            </w:r>
            <w:r w:rsidR="00CE48BB">
              <w:rPr>
                <w:rFonts w:ascii="Times New Roman" w:hAnsi="Times New Roman" w:cs="Times New Roman"/>
                <w:sz w:val="24"/>
                <w:szCs w:val="24"/>
              </w:rPr>
              <w:t>atsakinės į pateiktus klausimus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užduos savo parengtus klausimus kitoms komandoms.</w:t>
            </w:r>
          </w:p>
          <w:p w:rsidR="00C95BDD" w:rsidRPr="00D81185" w:rsidRDefault="00C95BDD" w:rsidP="008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Akcija 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Mankštinamės visi drauge“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 xml:space="preserve"> – 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kasmetinė akcija, kurios metu mokiniai visą savaitę 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ilg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ąją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pertrauk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BEE">
              <w:rPr>
                <w:rFonts w:ascii="Times New Roman" w:hAnsi="Times New Roman" w:cs="Times New Roman"/>
                <w:sz w:val="24"/>
                <w:szCs w:val="24"/>
              </w:rPr>
              <w:t>drauge mankštinasi salėje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3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883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9F118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9F118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9F118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160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</w:t>
            </w:r>
            <w:r w:rsid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kad mokykla dalyvaus visuose dešimtyje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</w:t>
            </w:r>
            <w:r w:rsidR="0016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9F118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A50E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D30E0" w:rsidRDefault="00CE48BB" w:rsidP="00FD30E0">
            <w:pPr>
              <w:spacing w:line="360" w:lineRule="auto"/>
              <w:ind w:right="17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Mūsų įstaigos </w:t>
            </w:r>
            <w:r w:rsidR="00883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2018–</w:t>
            </w:r>
            <w:r w:rsidR="00FD3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m</w:t>
            </w:r>
            <w:r w:rsidR="00883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okslo metų</w:t>
            </w:r>
            <w:r w:rsidR="00FD3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strateginio plano 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 xml:space="preserve">pagrindiniai uždaviniai: 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tapti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 xml:space="preserve"> sveikatą stiprinančių mokyklų tinkl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o nare,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 xml:space="preserve"> ieškoti būdų sėkmingiau sp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ręsti vaikų sveikatos problemas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 xml:space="preserve"> pasitelkiant tėvus ir sveikatos priežiūros įstaigas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 xml:space="preserve"> užtikrinti sanitarin</w:t>
            </w:r>
            <w:r w:rsidR="005712E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>higienin</w:t>
            </w:r>
            <w:r w:rsidR="005712E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 xml:space="preserve"> sąlyg</w:t>
            </w:r>
            <w:r w:rsidR="005712E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 xml:space="preserve"> ir vaikų saugumą.</w:t>
            </w:r>
          </w:p>
          <w:p w:rsidR="00F03103" w:rsidRPr="00883BEE" w:rsidRDefault="009E0F9F" w:rsidP="009E0F9F">
            <w:pPr>
              <w:spacing w:line="360" w:lineRule="auto"/>
              <w:ind w:right="17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30E0" w:rsidRPr="00FD30E0">
              <w:rPr>
                <w:rFonts w:ascii="Times New Roman" w:hAnsi="Times New Roman" w:cs="Times New Roman"/>
                <w:sz w:val="24"/>
                <w:szCs w:val="24"/>
              </w:rPr>
              <w:t>edagogai nuolat rengia trumpalaikius projektus saugios gyvensenos temomis, organizuoja įvairius fizinį aktyvumą skatinančius renginius, užsiėmimus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>alyva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udami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 xml:space="preserve"> šiame projekte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turėtume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 xml:space="preserve"> galimybę paįvairinti mokinių veiklą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Mokiniai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 xml:space="preserve"> plačiau susipažint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 xml:space="preserve"> su lengvosios atletikos rungtimis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 xml:space="preserve"> 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patys 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>išbandyt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FD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9E0F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tikslinės grupės juose dalyv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autų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701C0E" w:rsidP="009E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Lengvosios atletikos užsiėmimai( lengvosios atletikos manieže) 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– 7–12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9E0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461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60917">
        <w:rPr>
          <w:rFonts w:ascii="Times New Roman" w:hAnsi="Times New Roman" w:cs="Times New Roman"/>
          <w:color w:val="000000" w:themeColor="text1"/>
          <w:sz w:val="24"/>
          <w:szCs w:val="24"/>
        </w:rPr>
        <w:t>irektorė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9F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Asta </w:t>
      </w:r>
      <w:proofErr w:type="spellStart"/>
      <w:r w:rsidR="009F1189">
        <w:rPr>
          <w:rFonts w:ascii="Times New Roman" w:hAnsi="Times New Roman" w:cs="Times New Roman"/>
          <w:color w:val="000000" w:themeColor="text1"/>
          <w:sz w:val="24"/>
          <w:szCs w:val="24"/>
        </w:rPr>
        <w:t>Gaižutienė</w:t>
      </w:r>
      <w:proofErr w:type="spellEnd"/>
    </w:p>
    <w:sectPr w:rsidR="00B100F0" w:rsidRPr="00D81185" w:rsidSect="00737420">
      <w:headerReference w:type="default" r:id="rId8"/>
      <w:headerReference w:type="first" r:id="rId9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C8" w:rsidRDefault="00FD48C8">
      <w:pPr>
        <w:spacing w:after="0" w:line="240" w:lineRule="auto"/>
      </w:pPr>
      <w:r>
        <w:separator/>
      </w:r>
    </w:p>
  </w:endnote>
  <w:endnote w:type="continuationSeparator" w:id="0">
    <w:p w:rsidR="00FD48C8" w:rsidRDefault="00FD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C8" w:rsidRDefault="00FD48C8">
      <w:pPr>
        <w:spacing w:after="0" w:line="240" w:lineRule="auto"/>
      </w:pPr>
      <w:r>
        <w:separator/>
      </w:r>
    </w:p>
  </w:footnote>
  <w:footnote w:type="continuationSeparator" w:id="0">
    <w:p w:rsidR="00FD48C8" w:rsidRDefault="00FD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1F2A51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160917">
      <w:rPr>
        <w:noProof/>
      </w:rPr>
      <w:t>5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110"/>
    <w:multiLevelType w:val="hybridMultilevel"/>
    <w:tmpl w:val="81A62D1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5073"/>
    <w:multiLevelType w:val="hybridMultilevel"/>
    <w:tmpl w:val="171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18E1"/>
    <w:multiLevelType w:val="hybridMultilevel"/>
    <w:tmpl w:val="5E6E0D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676C7"/>
    <w:multiLevelType w:val="hybridMultilevel"/>
    <w:tmpl w:val="CAFE25AC"/>
    <w:lvl w:ilvl="0" w:tplc="764A9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D0499"/>
    <w:multiLevelType w:val="hybridMultilevel"/>
    <w:tmpl w:val="138C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D1143"/>
    <w:multiLevelType w:val="hybridMultilevel"/>
    <w:tmpl w:val="41F48A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B4C2E"/>
    <w:multiLevelType w:val="hybridMultilevel"/>
    <w:tmpl w:val="7D581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A6306"/>
    <w:multiLevelType w:val="hybridMultilevel"/>
    <w:tmpl w:val="64B8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5"/>
  </w:num>
  <w:num w:numId="11">
    <w:abstractNumId w:val="15"/>
  </w:num>
  <w:num w:numId="12">
    <w:abstractNumId w:val="18"/>
  </w:num>
  <w:num w:numId="13">
    <w:abstractNumId w:val="11"/>
  </w:num>
  <w:num w:numId="14">
    <w:abstractNumId w:val="0"/>
  </w:num>
  <w:num w:numId="15">
    <w:abstractNumId w:val="4"/>
  </w:num>
  <w:num w:numId="16">
    <w:abstractNumId w:val="16"/>
  </w:num>
  <w:num w:numId="17">
    <w:abstractNumId w:val="6"/>
  </w:num>
  <w:num w:numId="18">
    <w:abstractNumId w:val="19"/>
  </w:num>
  <w:num w:numId="19">
    <w:abstractNumId w:val="17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43208"/>
    <w:rsid w:val="00071767"/>
    <w:rsid w:val="000762B4"/>
    <w:rsid w:val="0008343E"/>
    <w:rsid w:val="000854EB"/>
    <w:rsid w:val="00086F10"/>
    <w:rsid w:val="00091413"/>
    <w:rsid w:val="000A044A"/>
    <w:rsid w:val="000A660D"/>
    <w:rsid w:val="000B6C87"/>
    <w:rsid w:val="000C35DF"/>
    <w:rsid w:val="000D1CFA"/>
    <w:rsid w:val="000D6304"/>
    <w:rsid w:val="000E2BA9"/>
    <w:rsid w:val="000F2C19"/>
    <w:rsid w:val="000F6A4F"/>
    <w:rsid w:val="00115A15"/>
    <w:rsid w:val="001202E9"/>
    <w:rsid w:val="00141D68"/>
    <w:rsid w:val="00144938"/>
    <w:rsid w:val="00160917"/>
    <w:rsid w:val="0018247F"/>
    <w:rsid w:val="00184F1B"/>
    <w:rsid w:val="001A7056"/>
    <w:rsid w:val="001C410A"/>
    <w:rsid w:val="001C7FE4"/>
    <w:rsid w:val="001D040E"/>
    <w:rsid w:val="001E31D1"/>
    <w:rsid w:val="001E72E2"/>
    <w:rsid w:val="001E7446"/>
    <w:rsid w:val="001F003E"/>
    <w:rsid w:val="001F2A51"/>
    <w:rsid w:val="001F65E2"/>
    <w:rsid w:val="00214CC4"/>
    <w:rsid w:val="00215519"/>
    <w:rsid w:val="00237F1F"/>
    <w:rsid w:val="002418A1"/>
    <w:rsid w:val="00245B19"/>
    <w:rsid w:val="00263B9F"/>
    <w:rsid w:val="00271A26"/>
    <w:rsid w:val="002A50B4"/>
    <w:rsid w:val="002E4EF4"/>
    <w:rsid w:val="002E57F8"/>
    <w:rsid w:val="0033178F"/>
    <w:rsid w:val="0033427A"/>
    <w:rsid w:val="00350C25"/>
    <w:rsid w:val="003620EC"/>
    <w:rsid w:val="00367788"/>
    <w:rsid w:val="00373DA8"/>
    <w:rsid w:val="00391649"/>
    <w:rsid w:val="003931B1"/>
    <w:rsid w:val="003A7F83"/>
    <w:rsid w:val="003C0F30"/>
    <w:rsid w:val="003C114B"/>
    <w:rsid w:val="003C125B"/>
    <w:rsid w:val="003C27A8"/>
    <w:rsid w:val="003C7177"/>
    <w:rsid w:val="003F29DF"/>
    <w:rsid w:val="0040283A"/>
    <w:rsid w:val="004029C8"/>
    <w:rsid w:val="00411B91"/>
    <w:rsid w:val="00413F39"/>
    <w:rsid w:val="00416242"/>
    <w:rsid w:val="00437DF8"/>
    <w:rsid w:val="004530C6"/>
    <w:rsid w:val="00457F05"/>
    <w:rsid w:val="00461FCA"/>
    <w:rsid w:val="004632C7"/>
    <w:rsid w:val="0047461D"/>
    <w:rsid w:val="00476987"/>
    <w:rsid w:val="004802E6"/>
    <w:rsid w:val="00496ECA"/>
    <w:rsid w:val="004A02CE"/>
    <w:rsid w:val="004A362A"/>
    <w:rsid w:val="004A4EF3"/>
    <w:rsid w:val="004C0DAB"/>
    <w:rsid w:val="004F2D95"/>
    <w:rsid w:val="00516176"/>
    <w:rsid w:val="0053104C"/>
    <w:rsid w:val="0054743B"/>
    <w:rsid w:val="005569B5"/>
    <w:rsid w:val="005712E9"/>
    <w:rsid w:val="0058620F"/>
    <w:rsid w:val="0059534A"/>
    <w:rsid w:val="005A7BE4"/>
    <w:rsid w:val="005B0B52"/>
    <w:rsid w:val="005C0C39"/>
    <w:rsid w:val="005D1E47"/>
    <w:rsid w:val="005E70FB"/>
    <w:rsid w:val="005F0426"/>
    <w:rsid w:val="005F3944"/>
    <w:rsid w:val="00611A88"/>
    <w:rsid w:val="00616B70"/>
    <w:rsid w:val="00623772"/>
    <w:rsid w:val="00633D1F"/>
    <w:rsid w:val="00636EED"/>
    <w:rsid w:val="00640AAE"/>
    <w:rsid w:val="00646781"/>
    <w:rsid w:val="00667EE1"/>
    <w:rsid w:val="00676B13"/>
    <w:rsid w:val="006957CD"/>
    <w:rsid w:val="006B4DD1"/>
    <w:rsid w:val="006D06C0"/>
    <w:rsid w:val="006E0714"/>
    <w:rsid w:val="00701C0E"/>
    <w:rsid w:val="00707332"/>
    <w:rsid w:val="00713EF3"/>
    <w:rsid w:val="007169C8"/>
    <w:rsid w:val="00725C64"/>
    <w:rsid w:val="00727B74"/>
    <w:rsid w:val="007306A5"/>
    <w:rsid w:val="00737420"/>
    <w:rsid w:val="00740130"/>
    <w:rsid w:val="00753504"/>
    <w:rsid w:val="00754A2C"/>
    <w:rsid w:val="007559B3"/>
    <w:rsid w:val="00756B85"/>
    <w:rsid w:val="00782BA4"/>
    <w:rsid w:val="00794A8F"/>
    <w:rsid w:val="007962CD"/>
    <w:rsid w:val="007D000A"/>
    <w:rsid w:val="007D0CC5"/>
    <w:rsid w:val="007F00E5"/>
    <w:rsid w:val="007F322D"/>
    <w:rsid w:val="00804997"/>
    <w:rsid w:val="00805252"/>
    <w:rsid w:val="00806F66"/>
    <w:rsid w:val="00807571"/>
    <w:rsid w:val="008164E8"/>
    <w:rsid w:val="0082204A"/>
    <w:rsid w:val="008228C8"/>
    <w:rsid w:val="00857D05"/>
    <w:rsid w:val="008758CF"/>
    <w:rsid w:val="0087635A"/>
    <w:rsid w:val="00881F25"/>
    <w:rsid w:val="00883BEE"/>
    <w:rsid w:val="0088493D"/>
    <w:rsid w:val="008A6624"/>
    <w:rsid w:val="008B30E1"/>
    <w:rsid w:val="008C3C8D"/>
    <w:rsid w:val="008C70F5"/>
    <w:rsid w:val="00923A94"/>
    <w:rsid w:val="009310ED"/>
    <w:rsid w:val="0095075C"/>
    <w:rsid w:val="009642C3"/>
    <w:rsid w:val="009772ED"/>
    <w:rsid w:val="00981C71"/>
    <w:rsid w:val="00997332"/>
    <w:rsid w:val="009B0187"/>
    <w:rsid w:val="009D759D"/>
    <w:rsid w:val="009E0F9F"/>
    <w:rsid w:val="009E202D"/>
    <w:rsid w:val="009E7699"/>
    <w:rsid w:val="009F1189"/>
    <w:rsid w:val="00A22830"/>
    <w:rsid w:val="00A40441"/>
    <w:rsid w:val="00A466DE"/>
    <w:rsid w:val="00A50E25"/>
    <w:rsid w:val="00A74E44"/>
    <w:rsid w:val="00A86766"/>
    <w:rsid w:val="00AA0CC8"/>
    <w:rsid w:val="00AA2CF1"/>
    <w:rsid w:val="00AA74C5"/>
    <w:rsid w:val="00AC1225"/>
    <w:rsid w:val="00B016FB"/>
    <w:rsid w:val="00B100F0"/>
    <w:rsid w:val="00B2274C"/>
    <w:rsid w:val="00B519CA"/>
    <w:rsid w:val="00B65631"/>
    <w:rsid w:val="00B70AC8"/>
    <w:rsid w:val="00B712B9"/>
    <w:rsid w:val="00B90369"/>
    <w:rsid w:val="00BA1F35"/>
    <w:rsid w:val="00BB0482"/>
    <w:rsid w:val="00BC141B"/>
    <w:rsid w:val="00BE268C"/>
    <w:rsid w:val="00C030B1"/>
    <w:rsid w:val="00C30875"/>
    <w:rsid w:val="00C42AAA"/>
    <w:rsid w:val="00C53163"/>
    <w:rsid w:val="00C60526"/>
    <w:rsid w:val="00C6181B"/>
    <w:rsid w:val="00C62554"/>
    <w:rsid w:val="00C650B1"/>
    <w:rsid w:val="00C65960"/>
    <w:rsid w:val="00C676C0"/>
    <w:rsid w:val="00C77C11"/>
    <w:rsid w:val="00C8136D"/>
    <w:rsid w:val="00C92AB4"/>
    <w:rsid w:val="00C95BDD"/>
    <w:rsid w:val="00CC7440"/>
    <w:rsid w:val="00CD70E3"/>
    <w:rsid w:val="00CE48BB"/>
    <w:rsid w:val="00CE6383"/>
    <w:rsid w:val="00CF05BF"/>
    <w:rsid w:val="00D31CCE"/>
    <w:rsid w:val="00D32134"/>
    <w:rsid w:val="00D43E5B"/>
    <w:rsid w:val="00D43F65"/>
    <w:rsid w:val="00D66DD1"/>
    <w:rsid w:val="00D72FC5"/>
    <w:rsid w:val="00D76DBE"/>
    <w:rsid w:val="00D81185"/>
    <w:rsid w:val="00D82972"/>
    <w:rsid w:val="00D94D70"/>
    <w:rsid w:val="00D952EA"/>
    <w:rsid w:val="00DA0D15"/>
    <w:rsid w:val="00DA3901"/>
    <w:rsid w:val="00DA3EE8"/>
    <w:rsid w:val="00DC0586"/>
    <w:rsid w:val="00DD0760"/>
    <w:rsid w:val="00DD3F01"/>
    <w:rsid w:val="00DE01B1"/>
    <w:rsid w:val="00DF487D"/>
    <w:rsid w:val="00E005B3"/>
    <w:rsid w:val="00E34B05"/>
    <w:rsid w:val="00E5200F"/>
    <w:rsid w:val="00E571A6"/>
    <w:rsid w:val="00E57F02"/>
    <w:rsid w:val="00E80DCC"/>
    <w:rsid w:val="00E907C5"/>
    <w:rsid w:val="00EC22C3"/>
    <w:rsid w:val="00EC47DC"/>
    <w:rsid w:val="00ED071D"/>
    <w:rsid w:val="00EF0C31"/>
    <w:rsid w:val="00F02E63"/>
    <w:rsid w:val="00F03103"/>
    <w:rsid w:val="00F03F7A"/>
    <w:rsid w:val="00F06B90"/>
    <w:rsid w:val="00F61AC7"/>
    <w:rsid w:val="00F8251D"/>
    <w:rsid w:val="00F8370C"/>
    <w:rsid w:val="00F8682A"/>
    <w:rsid w:val="00F92F43"/>
    <w:rsid w:val="00F93133"/>
    <w:rsid w:val="00FA43C2"/>
    <w:rsid w:val="00FB0501"/>
    <w:rsid w:val="00FC46E6"/>
    <w:rsid w:val="00FD30E0"/>
    <w:rsid w:val="00FD48C8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saitas">
    <w:name w:val="Hyperlink"/>
    <w:basedOn w:val="Numatytasispastraiposriftas"/>
    <w:uiPriority w:val="99"/>
    <w:unhideWhenUsed/>
    <w:rsid w:val="0021551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prastasis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81F25"/>
    <w:pPr>
      <w:spacing w:after="0" w:line="240" w:lineRule="auto"/>
    </w:pPr>
  </w:style>
  <w:style w:type="paragraph" w:styleId="Pagrindinistekstas3">
    <w:name w:val="Body Text 3"/>
    <w:basedOn w:val="prastasis"/>
    <w:link w:val="Pagrindinistekstas3Diagrama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70AC8"/>
  </w:style>
  <w:style w:type="character" w:styleId="Komentaronuoroda">
    <w:name w:val="annotation reference"/>
    <w:basedOn w:val="Numatytasispastraiposriftas"/>
    <w:uiPriority w:val="99"/>
    <w:semiHidden/>
    <w:unhideWhenUsed/>
    <w:rsid w:val="00D811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811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11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11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E642-6801-4D2C-A7E9-CC857B3F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9</cp:revision>
  <cp:lastPrinted>2016-09-15T06:49:00Z</cp:lastPrinted>
  <dcterms:created xsi:type="dcterms:W3CDTF">2018-08-01T04:24:00Z</dcterms:created>
  <dcterms:modified xsi:type="dcterms:W3CDTF">2018-09-30T13:51:00Z</dcterms:modified>
</cp:coreProperties>
</file>