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MOKYKLŲ</w:t>
      </w:r>
      <w:r w:rsidR="004A02CE" w:rsidRPr="00D81185">
        <w:rPr>
          <w:rFonts w:ascii="Times New Roman" w:hAnsi="Times New Roman" w:cs="Times New Roman"/>
          <w:b/>
          <w:bCs/>
          <w:color w:val="000000" w:themeColor="text1"/>
          <w:sz w:val="24"/>
          <w:szCs w:val="24"/>
        </w:rPr>
        <w:t>,</w:t>
      </w:r>
      <w:r w:rsidRPr="00D81185">
        <w:rPr>
          <w:rFonts w:ascii="Times New Roman" w:hAnsi="Times New Roman" w:cs="Times New Roman"/>
          <w:b/>
          <w:bCs/>
          <w:color w:val="000000" w:themeColor="text1"/>
          <w:sz w:val="24"/>
          <w:szCs w:val="24"/>
        </w:rPr>
        <w:t xml:space="preserve"> </w:t>
      </w:r>
      <w:r w:rsidR="00CC4365">
        <w:rPr>
          <w:rFonts w:ascii="Times New Roman" w:hAnsi="Times New Roman" w:cs="Times New Roman"/>
          <w:b/>
          <w:bCs/>
          <w:color w:val="000000" w:themeColor="text1"/>
          <w:sz w:val="24"/>
          <w:szCs w:val="24"/>
        </w:rPr>
        <w:t>NORINČIŲ DALYVAUTI</w:t>
      </w:r>
      <w:r w:rsidRPr="00D81185">
        <w:rPr>
          <w:rFonts w:ascii="Times New Roman" w:hAnsi="Times New Roman" w:cs="Times New Roman"/>
          <w:b/>
          <w:bCs/>
          <w:color w:val="000000" w:themeColor="text1"/>
          <w:sz w:val="24"/>
          <w:szCs w:val="24"/>
        </w:rPr>
        <w:t xml:space="preserve"> PROJEKTO</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81185" w:rsidTr="00F03103">
        <w:trPr>
          <w:gridAfter w:val="3"/>
          <w:wAfter w:w="7608" w:type="dxa"/>
        </w:trPr>
        <w:tc>
          <w:tcPr>
            <w:tcW w:w="2632" w:type="dxa"/>
            <w:gridSpan w:val="2"/>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5"/>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215519" w:rsidRPr="00D81185" w:rsidRDefault="000334BC"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Kauno Martyno</w:t>
            </w:r>
            <w:r w:rsidR="00657C3D">
              <w:rPr>
                <w:rFonts w:ascii="Times New Roman" w:hAnsi="Times New Roman" w:cs="Times New Roman"/>
                <w:color w:val="000000" w:themeColor="text1"/>
                <w:sz w:val="24"/>
                <w:szCs w:val="24"/>
              </w:rPr>
              <w:t xml:space="preserve"> Mažvydo progimnazi</w:t>
            </w:r>
            <w:r w:rsidR="0091606D">
              <w:rPr>
                <w:rFonts w:ascii="Times New Roman" w:hAnsi="Times New Roman" w:cs="Times New Roman"/>
                <w:color w:val="000000" w:themeColor="text1"/>
                <w:sz w:val="24"/>
                <w:szCs w:val="24"/>
              </w:rPr>
              <w:t>j</w:t>
            </w:r>
            <w:r w:rsidR="00657C3D">
              <w:rPr>
                <w:rFonts w:ascii="Times New Roman" w:hAnsi="Times New Roman" w:cs="Times New Roman"/>
                <w:color w:val="000000" w:themeColor="text1"/>
                <w:sz w:val="24"/>
                <w:szCs w:val="24"/>
              </w:rPr>
              <w:t>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D81185" w:rsidRDefault="00C1370F"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190138176</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D81185" w:rsidRDefault="00C1370F" w:rsidP="00215519">
            <w:pPr>
              <w:rPr>
                <w:rFonts w:ascii="Times New Roman" w:hAnsi="Times New Roman" w:cs="Times New Roman"/>
                <w:color w:val="000000" w:themeColor="text1"/>
                <w:sz w:val="24"/>
                <w:szCs w:val="24"/>
              </w:rPr>
            </w:pPr>
            <w:del w:id="0" w:author="Windows User" w:date="2018-07-23T16:17:00Z">
              <w:r w:rsidDel="00C70E65">
                <w:rPr>
                  <w:rFonts w:ascii="Times New Roman" w:hAnsi="Times New Roman" w:cs="Times New Roman"/>
                  <w:color w:val="000000" w:themeColor="text1"/>
                  <w:sz w:val="24"/>
                  <w:szCs w:val="24"/>
                </w:rPr>
                <w:delText xml:space="preserve">Savivaldybės </w:delText>
              </w:r>
            </w:del>
            <w:ins w:id="1" w:author="Windows User" w:date="2018-07-23T16:17:00Z">
              <w:r w:rsidR="00C70E65">
                <w:rPr>
                  <w:rFonts w:ascii="Times New Roman" w:hAnsi="Times New Roman" w:cs="Times New Roman"/>
                  <w:color w:val="000000" w:themeColor="text1"/>
                  <w:sz w:val="24"/>
                  <w:szCs w:val="24"/>
                </w:rPr>
                <w:t xml:space="preserve">Biudžetinė </w:t>
              </w:r>
            </w:ins>
            <w:r>
              <w:rPr>
                <w:rFonts w:ascii="Times New Roman" w:hAnsi="Times New Roman" w:cs="Times New Roman"/>
                <w:color w:val="000000" w:themeColor="text1"/>
                <w:sz w:val="24"/>
                <w:szCs w:val="24"/>
              </w:rPr>
              <w:t>įstaiga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D81185" w:rsidRDefault="0091606D" w:rsidP="00CC4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Šiaurės pr. 55, </w:t>
            </w:r>
            <w:r w:rsidR="00C952F4">
              <w:rPr>
                <w:rFonts w:ascii="Times New Roman" w:hAnsi="Times New Roman" w:cs="Times New Roman"/>
                <w:color w:val="000000" w:themeColor="text1"/>
                <w:sz w:val="24"/>
                <w:szCs w:val="24"/>
              </w:rPr>
              <w:t>Kaunas</w:t>
            </w:r>
            <w:r w:rsidR="00CC4365">
              <w:rPr>
                <w:rFonts w:ascii="Times New Roman" w:hAnsi="Times New Roman" w:cs="Times New Roman"/>
                <w:color w:val="000000" w:themeColor="text1"/>
                <w:sz w:val="24"/>
                <w:szCs w:val="24"/>
              </w:rPr>
              <w:t xml:space="preserve"> LT</w:t>
            </w:r>
            <w:r w:rsidR="00CC4365">
              <w:rPr>
                <w:rFonts w:ascii="Times New Roman" w:hAnsi="Times New Roman" w:cs="Times New Roman"/>
                <w:color w:val="000000" w:themeColor="text1"/>
                <w:sz w:val="24"/>
                <w:szCs w:val="24"/>
              </w:rPr>
              <w:noBreakHyphen/>
            </w:r>
            <w:r>
              <w:rPr>
                <w:rFonts w:ascii="Times New Roman" w:hAnsi="Times New Roman" w:cs="Times New Roman"/>
                <w:color w:val="000000" w:themeColor="text1"/>
                <w:sz w:val="24"/>
                <w:szCs w:val="24"/>
              </w:rPr>
              <w:t xml:space="preserve">49202 </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D81185" w:rsidRDefault="00C952F4"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 (</w:t>
            </w:r>
            <w:r w:rsidR="0091606D">
              <w:rPr>
                <w:rFonts w:ascii="Times New Roman" w:hAnsi="Times New Roman" w:cs="Times New Roman"/>
                <w:color w:val="000000" w:themeColor="text1"/>
                <w:sz w:val="24"/>
                <w:szCs w:val="24"/>
              </w:rPr>
              <w:t>faks</w:t>
            </w:r>
            <w:r w:rsidR="00CC43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91606D">
              <w:rPr>
                <w:rFonts w:ascii="Times New Roman" w:hAnsi="Times New Roman" w:cs="Times New Roman"/>
                <w:color w:val="000000" w:themeColor="text1"/>
                <w:sz w:val="24"/>
                <w:szCs w:val="24"/>
              </w:rPr>
              <w:t xml:space="preserve"> </w:t>
            </w:r>
            <w:r w:rsidR="00CC4365">
              <w:rPr>
                <w:rFonts w:ascii="Times New Roman" w:hAnsi="Times New Roman" w:cs="Times New Roman"/>
                <w:color w:val="000000" w:themeColor="text1"/>
                <w:sz w:val="24"/>
                <w:szCs w:val="24"/>
              </w:rPr>
              <w:t>(</w:t>
            </w:r>
            <w:r w:rsidR="0091606D">
              <w:rPr>
                <w:rFonts w:ascii="Times New Roman" w:hAnsi="Times New Roman" w:cs="Times New Roman"/>
                <w:color w:val="000000" w:themeColor="text1"/>
                <w:sz w:val="24"/>
                <w:szCs w:val="24"/>
              </w:rPr>
              <w:t>8 3</w:t>
            </w:r>
            <w:r w:rsidR="00CC4365">
              <w:rPr>
                <w:rFonts w:ascii="Times New Roman" w:hAnsi="Times New Roman" w:cs="Times New Roman"/>
                <w:color w:val="000000" w:themeColor="text1"/>
                <w:sz w:val="24"/>
                <w:szCs w:val="24"/>
              </w:rPr>
              <w:t>)</w:t>
            </w:r>
            <w:r w:rsidR="0091606D">
              <w:rPr>
                <w:rFonts w:ascii="Times New Roman" w:hAnsi="Times New Roman" w:cs="Times New Roman"/>
                <w:color w:val="000000" w:themeColor="text1"/>
                <w:sz w:val="24"/>
                <w:szCs w:val="24"/>
              </w:rPr>
              <w:t>731</w:t>
            </w:r>
            <w:r w:rsidR="00CC4365">
              <w:rPr>
                <w:rFonts w:ascii="Times New Roman" w:hAnsi="Times New Roman" w:cs="Times New Roman"/>
                <w:color w:val="000000" w:themeColor="text1"/>
                <w:sz w:val="24"/>
                <w:szCs w:val="24"/>
              </w:rPr>
              <w:t xml:space="preserve"> </w:t>
            </w:r>
            <w:r w:rsidR="0091606D">
              <w:rPr>
                <w:rFonts w:ascii="Times New Roman" w:hAnsi="Times New Roman" w:cs="Times New Roman"/>
                <w:color w:val="000000" w:themeColor="text1"/>
                <w:sz w:val="24"/>
                <w:szCs w:val="24"/>
              </w:rPr>
              <w:t>2021</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CC4365" w:rsidRDefault="00E13837"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mazvydovm</w:t>
            </w:r>
            <w:r w:rsidRPr="00CC4365">
              <w:rPr>
                <w:rFonts w:ascii="Times New Roman" w:hAnsi="Times New Roman" w:cs="Times New Roman"/>
                <w:color w:val="000000" w:themeColor="text1"/>
                <w:sz w:val="24"/>
                <w:szCs w:val="24"/>
              </w:rPr>
              <w:t>@</w:t>
            </w:r>
            <w:r w:rsidR="004B0BC7" w:rsidRPr="00CC4365">
              <w:rPr>
                <w:rFonts w:ascii="Times New Roman" w:hAnsi="Times New Roman" w:cs="Times New Roman"/>
                <w:color w:val="000000" w:themeColor="text1"/>
                <w:sz w:val="24"/>
                <w:szCs w:val="24"/>
              </w:rPr>
              <w:t>mazvydas.kaunas.lm.lt</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Pr="00D81185" w:rsidRDefault="00105378" w:rsidP="0021551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www.</w:t>
            </w:r>
            <w:r w:rsidRPr="00CC4365">
              <w:rPr>
                <w:rFonts w:ascii="Times New Roman" w:hAnsi="Times New Roman" w:cs="Times New Roman"/>
                <w:color w:val="000000" w:themeColor="text1"/>
                <w:sz w:val="24"/>
                <w:szCs w:val="24"/>
              </w:rPr>
              <w:t>mazvydas.kaunas.lm.lt</w:t>
            </w:r>
            <w:proofErr w:type="spellEnd"/>
          </w:p>
        </w:tc>
      </w:tr>
      <w:tr w:rsidR="006E0714" w:rsidRPr="00D81185" w:rsidTr="00F03103">
        <w:tc>
          <w:tcPr>
            <w:tcW w:w="10240" w:type="dxa"/>
            <w:gridSpan w:val="5"/>
            <w:shd w:val="clear" w:color="auto" w:fill="auto"/>
          </w:tcPr>
          <w:p w:rsidR="005C0C39" w:rsidRPr="00D81185" w:rsidRDefault="005C0C39"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w:t>
            </w:r>
            <w:r w:rsidR="00EC47DC" w:rsidRPr="00D81185">
              <w:rPr>
                <w:rFonts w:ascii="Times New Roman" w:hAnsi="Times New Roman" w:cs="Times New Roman"/>
                <w:b/>
                <w:color w:val="000000" w:themeColor="text1"/>
                <w:sz w:val="24"/>
                <w:szCs w:val="24"/>
              </w:rPr>
              <w:t xml:space="preserve"> apie švietimo įstaigos</w:t>
            </w:r>
            <w:r w:rsidRPr="00D81185">
              <w:rPr>
                <w:rFonts w:ascii="Times New Roman" w:hAnsi="Times New Roman" w:cs="Times New Roman"/>
                <w:b/>
                <w:color w:val="000000" w:themeColor="text1"/>
                <w:sz w:val="24"/>
                <w:szCs w:val="24"/>
              </w:rPr>
              <w:t xml:space="preserve"> vadovą</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D81185" w:rsidRDefault="004B0BC7"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Juzė </w:t>
            </w:r>
            <w:proofErr w:type="spellStart"/>
            <w:r>
              <w:rPr>
                <w:rFonts w:ascii="Times New Roman" w:hAnsi="Times New Roman" w:cs="Times New Roman"/>
                <w:color w:val="000000" w:themeColor="text1"/>
                <w:sz w:val="24"/>
                <w:szCs w:val="24"/>
              </w:rPr>
              <w:t>Grigalienė</w:t>
            </w:r>
            <w:proofErr w:type="spellEnd"/>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4B0BC7"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mazvydovm</w:t>
            </w:r>
            <w:r w:rsidRPr="00CC4365">
              <w:rPr>
                <w:rFonts w:ascii="Times New Roman" w:hAnsi="Times New Roman" w:cs="Times New Roman"/>
                <w:color w:val="000000" w:themeColor="text1"/>
                <w:sz w:val="24"/>
                <w:szCs w:val="24"/>
              </w:rPr>
              <w:t>@mazvydas.kaunas.lm.lt</w:t>
            </w:r>
          </w:p>
        </w:tc>
      </w:tr>
      <w:tr w:rsidR="006E0714" w:rsidRPr="00D81185" w:rsidTr="00F03103">
        <w:tc>
          <w:tcPr>
            <w:tcW w:w="696" w:type="dxa"/>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D81185" w:rsidRDefault="004B0BC7" w:rsidP="00C952F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w:t>
            </w:r>
            <w:r w:rsidR="00C952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faks</w:t>
            </w:r>
            <w:r w:rsidR="00CC4365">
              <w:rPr>
                <w:rFonts w:ascii="Times New Roman" w:hAnsi="Times New Roman" w:cs="Times New Roman"/>
                <w:color w:val="000000" w:themeColor="text1"/>
                <w:sz w:val="24"/>
                <w:szCs w:val="24"/>
              </w:rPr>
              <w:t>.</w:t>
            </w:r>
            <w:r w:rsidR="00C952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C4365">
              <w:rPr>
                <w:rFonts w:ascii="Times New Roman" w:hAnsi="Times New Roman" w:cs="Times New Roman"/>
                <w:color w:val="000000" w:themeColor="text1"/>
                <w:sz w:val="24"/>
                <w:szCs w:val="24"/>
              </w:rPr>
              <w:t>(8 3)</w:t>
            </w:r>
            <w:r w:rsidR="005971D1">
              <w:rPr>
                <w:rFonts w:ascii="Times New Roman" w:hAnsi="Times New Roman" w:cs="Times New Roman"/>
                <w:color w:val="000000" w:themeColor="text1"/>
                <w:sz w:val="24"/>
                <w:szCs w:val="24"/>
              </w:rPr>
              <w:t xml:space="preserve"> </w:t>
            </w:r>
            <w:r w:rsidR="00CC4365">
              <w:rPr>
                <w:rFonts w:ascii="Times New Roman" w:hAnsi="Times New Roman" w:cs="Times New Roman"/>
                <w:color w:val="000000" w:themeColor="text1"/>
                <w:sz w:val="24"/>
                <w:szCs w:val="24"/>
              </w:rPr>
              <w:t>731 2021</w:t>
            </w:r>
          </w:p>
        </w:tc>
      </w:tr>
      <w:tr w:rsidR="006E0714" w:rsidRPr="00D81185" w:rsidTr="00F03103">
        <w:tc>
          <w:tcPr>
            <w:tcW w:w="10240" w:type="dxa"/>
            <w:gridSpan w:val="5"/>
            <w:shd w:val="clear" w:color="auto" w:fill="auto"/>
          </w:tcPr>
          <w:p w:rsidR="005C0C39" w:rsidRPr="00D81185" w:rsidRDefault="0058620F" w:rsidP="00C70E6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CC4365">
              <w:rPr>
                <w:rFonts w:ascii="Times New Roman" w:hAnsi="Times New Roman" w:cs="Times New Roman"/>
                <w:b/>
                <w:color w:val="000000" w:themeColor="text1"/>
                <w:sz w:val="24"/>
                <w:szCs w:val="24"/>
              </w:rPr>
              <w:t>, dalyvaujant</w:t>
            </w:r>
            <w:r w:rsidR="00C70E65">
              <w:rPr>
                <w:rFonts w:ascii="Times New Roman" w:hAnsi="Times New Roman" w:cs="Times New Roman"/>
                <w:b/>
                <w:color w:val="000000" w:themeColor="text1"/>
                <w:sz w:val="24"/>
                <w:szCs w:val="24"/>
              </w:rPr>
              <w: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 xml:space="preserve">šiame </w:t>
            </w:r>
            <w:r w:rsidR="00923A94" w:rsidRPr="00D81185">
              <w:rPr>
                <w:rFonts w:ascii="Times New Roman" w:hAnsi="Times New Roman" w:cs="Times New Roman"/>
                <w:b/>
                <w:color w:val="000000" w:themeColor="text1"/>
                <w:sz w:val="24"/>
                <w:szCs w:val="24"/>
              </w:rPr>
              <w:t>projekte</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D81185" w:rsidRDefault="004B0BC7"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Dalia </w:t>
            </w:r>
            <w:proofErr w:type="spellStart"/>
            <w:r>
              <w:rPr>
                <w:rFonts w:ascii="Times New Roman" w:hAnsi="Times New Roman" w:cs="Times New Roman"/>
                <w:color w:val="000000" w:themeColor="text1"/>
                <w:sz w:val="24"/>
                <w:szCs w:val="24"/>
              </w:rPr>
              <w:t>Šickuvienė</w:t>
            </w:r>
            <w:proofErr w:type="spellEnd"/>
            <w:r w:rsidR="00CC43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direktoriaus pavaduotoja ugdymui</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4B0BC7" w:rsidP="005C0C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d.sickuviene</w:t>
            </w:r>
            <w:proofErr w:type="spellEnd"/>
            <w:r>
              <w:rPr>
                <w:rFonts w:ascii="Times New Roman" w:hAnsi="Times New Roman" w:cs="Times New Roman"/>
                <w:color w:val="000000" w:themeColor="text1"/>
                <w:sz w:val="24"/>
                <w:szCs w:val="24"/>
                <w:lang w:val="en-US"/>
              </w:rPr>
              <w:t>@gmail.com</w:t>
            </w:r>
          </w:p>
        </w:tc>
      </w:tr>
      <w:tr w:rsidR="006E0714" w:rsidRPr="00D81185" w:rsidTr="00F03103">
        <w:tc>
          <w:tcPr>
            <w:tcW w:w="696" w:type="dxa"/>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CC4365" w:rsidP="00CC4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B0BC7">
              <w:rPr>
                <w:rFonts w:ascii="Times New Roman" w:hAnsi="Times New Roman" w:cs="Times New Roman"/>
                <w:color w:val="000000" w:themeColor="text1"/>
                <w:sz w:val="24"/>
                <w:szCs w:val="24"/>
              </w:rPr>
              <w:t>8 3</w:t>
            </w:r>
            <w:r>
              <w:rPr>
                <w:rFonts w:ascii="Times New Roman" w:hAnsi="Times New Roman" w:cs="Times New Roman"/>
                <w:color w:val="000000" w:themeColor="text1"/>
                <w:sz w:val="24"/>
                <w:szCs w:val="24"/>
              </w:rPr>
              <w:t xml:space="preserve">) </w:t>
            </w:r>
            <w:r w:rsidR="004B0BC7">
              <w:rPr>
                <w:rFonts w:ascii="Times New Roman" w:hAnsi="Times New Roman" w:cs="Times New Roman"/>
                <w:color w:val="000000" w:themeColor="text1"/>
                <w:sz w:val="24"/>
                <w:szCs w:val="24"/>
              </w:rPr>
              <w:t>731</w:t>
            </w:r>
            <w:r>
              <w:rPr>
                <w:rFonts w:ascii="Times New Roman" w:hAnsi="Times New Roman" w:cs="Times New Roman"/>
                <w:color w:val="000000" w:themeColor="text1"/>
                <w:sz w:val="24"/>
                <w:szCs w:val="24"/>
              </w:rPr>
              <w:t xml:space="preserve"> </w:t>
            </w:r>
            <w:r w:rsidR="004B0BC7">
              <w:rPr>
                <w:rFonts w:ascii="Times New Roman" w:hAnsi="Times New Roman" w:cs="Times New Roman"/>
                <w:color w:val="000000" w:themeColor="text1"/>
                <w:sz w:val="24"/>
                <w:szCs w:val="24"/>
              </w:rPr>
              <w:t>2047, 8</w:t>
            </w:r>
            <w:r>
              <w:rPr>
                <w:rFonts w:ascii="Times New Roman" w:hAnsi="Times New Roman" w:cs="Times New Roman"/>
                <w:color w:val="000000" w:themeColor="text1"/>
                <w:sz w:val="24"/>
                <w:szCs w:val="24"/>
              </w:rPr>
              <w:t xml:space="preserve"> </w:t>
            </w:r>
            <w:r w:rsidR="004B0BC7">
              <w:rPr>
                <w:rFonts w:ascii="Times New Roman" w:hAnsi="Times New Roman" w:cs="Times New Roman"/>
                <w:color w:val="000000" w:themeColor="text1"/>
                <w:sz w:val="24"/>
                <w:szCs w:val="24"/>
              </w:rPr>
              <w:t>616</w:t>
            </w:r>
            <w:r>
              <w:rPr>
                <w:rFonts w:ascii="Times New Roman" w:hAnsi="Times New Roman" w:cs="Times New Roman"/>
                <w:color w:val="000000" w:themeColor="text1"/>
                <w:sz w:val="24"/>
                <w:szCs w:val="24"/>
              </w:rPr>
              <w:t xml:space="preserve"> </w:t>
            </w:r>
            <w:r w:rsidR="004B0BC7">
              <w:rPr>
                <w:rFonts w:ascii="Times New Roman" w:hAnsi="Times New Roman" w:cs="Times New Roman"/>
                <w:color w:val="000000" w:themeColor="text1"/>
                <w:sz w:val="24"/>
                <w:szCs w:val="24"/>
              </w:rPr>
              <w:t>84</w:t>
            </w:r>
            <w:r>
              <w:rPr>
                <w:rFonts w:ascii="Times New Roman" w:hAnsi="Times New Roman" w:cs="Times New Roman"/>
                <w:color w:val="000000" w:themeColor="text1"/>
                <w:sz w:val="24"/>
                <w:szCs w:val="24"/>
              </w:rPr>
              <w:t xml:space="preserve"> </w:t>
            </w:r>
            <w:r w:rsidR="004B0BC7">
              <w:rPr>
                <w:rFonts w:ascii="Times New Roman" w:hAnsi="Times New Roman" w:cs="Times New Roman"/>
                <w:color w:val="000000" w:themeColor="text1"/>
                <w:sz w:val="24"/>
                <w:szCs w:val="24"/>
              </w:rPr>
              <w:t>527</w:t>
            </w:r>
          </w:p>
        </w:tc>
      </w:tr>
      <w:tr w:rsidR="006E0714" w:rsidRPr="00D81185" w:rsidTr="00F03103">
        <w:tc>
          <w:tcPr>
            <w:tcW w:w="10240" w:type="dxa"/>
            <w:gridSpan w:val="5"/>
            <w:shd w:val="clear" w:color="auto" w:fill="auto"/>
          </w:tcPr>
          <w:p w:rsidR="00214CC4" w:rsidRPr="00D81185" w:rsidRDefault="003A79C4" w:rsidP="00373D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Vertinimo kriterijų atitikimas</w:t>
            </w:r>
          </w:p>
        </w:tc>
      </w:tr>
      <w:tr w:rsidR="006E0714" w:rsidRPr="00D81185" w:rsidTr="00F03103">
        <w:trPr>
          <w:trHeight w:val="764"/>
        </w:trPr>
        <w:tc>
          <w:tcPr>
            <w:tcW w:w="696" w:type="dxa"/>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B70AC8" w:rsidP="00CC4365">
            <w:pPr>
              <w:rPr>
                <w:rFonts w:ascii="Times New Roman" w:hAnsi="Times New Roman" w:cs="Times New Roman"/>
                <w:color w:val="000000" w:themeColor="text1"/>
                <w:sz w:val="24"/>
                <w:szCs w:val="24"/>
              </w:rPr>
            </w:pPr>
            <w:r w:rsidRPr="00D81185">
              <w:rPr>
                <w:rFonts w:ascii="Times New Roman" w:eastAsia="Times New Roman" w:hAnsi="Times New Roman" w:cs="Times New Roman"/>
                <w:sz w:val="24"/>
                <w:szCs w:val="24"/>
              </w:rPr>
              <w:t>B</w:t>
            </w:r>
            <w:r w:rsidRPr="00D81185">
              <w:rPr>
                <w:rFonts w:ascii="Times New Roman" w:hAnsi="Times New Roman" w:cs="Times New Roman"/>
                <w:bCs/>
                <w:color w:val="000000"/>
                <w:sz w:val="24"/>
                <w:szCs w:val="24"/>
              </w:rPr>
              <w:t xml:space="preserve">endrojo lavinimo </w:t>
            </w:r>
            <w:r w:rsidR="00CC4365" w:rsidRPr="00D81185">
              <w:rPr>
                <w:rFonts w:ascii="Times New Roman" w:hAnsi="Times New Roman" w:cs="Times New Roman"/>
                <w:bCs/>
                <w:color w:val="000000"/>
                <w:sz w:val="24"/>
                <w:szCs w:val="24"/>
              </w:rPr>
              <w:t>mokykloje</w:t>
            </w:r>
            <w:r w:rsidR="00CC4365">
              <w:rPr>
                <w:rStyle w:val="apple-converted-space"/>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vykdomos programos (pvz.</w:t>
            </w:r>
            <w:r w:rsidR="00CC4365">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pradinio</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C952F4">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C952F4">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pagrindinio</w:t>
            </w:r>
            <w:r w:rsidR="00D81185">
              <w:rPr>
                <w:rFonts w:ascii="Times New Roman" w:hAnsi="Times New Roman" w:cs="Times New Roman"/>
                <w:color w:val="000000"/>
                <w:sz w:val="24"/>
                <w:szCs w:val="24"/>
              </w:rPr>
              <w:t>,</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C952F4">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C952F4">
              <w:rPr>
                <w:rFonts w:ascii="Times New Roman" w:hAnsi="Times New Roman" w:cs="Times New Roman"/>
                <w:color w:val="000000"/>
                <w:sz w:val="24"/>
                <w:szCs w:val="24"/>
              </w:rPr>
              <w:t>)</w:t>
            </w:r>
            <w:r w:rsidR="00D81185" w:rsidRPr="00D81185">
              <w:rPr>
                <w:rFonts w:ascii="Times New Roman" w:hAnsi="Times New Roman" w:cs="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CC4365"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C1370F">
              <w:rPr>
                <w:rFonts w:ascii="Times New Roman" w:hAnsi="Times New Roman" w:cs="Times New Roman"/>
                <w:color w:val="000000" w:themeColor="text1"/>
                <w:sz w:val="24"/>
                <w:szCs w:val="24"/>
              </w:rPr>
              <w:t>riešmokyklinio ugdymo, pradinio ugdymo ir pagrindinio ugdymo I dalis</w:t>
            </w:r>
          </w:p>
        </w:tc>
      </w:tr>
      <w:tr w:rsidR="00F03103" w:rsidRPr="00D81185" w:rsidTr="00F03103">
        <w:trPr>
          <w:trHeight w:val="764"/>
        </w:trPr>
        <w:tc>
          <w:tcPr>
            <w:tcW w:w="696" w:type="dxa"/>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F03103" w:rsidP="00C952F4">
            <w:pPr>
              <w:rPr>
                <w:rFonts w:ascii="Times New Roman" w:eastAsia="Times New Roman" w:hAnsi="Times New Roman" w:cs="Times New Roman"/>
                <w:sz w:val="24"/>
                <w:szCs w:val="24"/>
              </w:rPr>
            </w:pPr>
            <w:r w:rsidRPr="00D81185">
              <w:rPr>
                <w:rFonts w:ascii="Times New Roman" w:eastAsia="Times New Roman" w:hAnsi="Times New Roman" w:cs="Times New Roman"/>
                <w:sz w:val="24"/>
                <w:szCs w:val="24"/>
              </w:rPr>
              <w:t>Aprašomų iniciatyvų teminės sritys (</w:t>
            </w:r>
            <w:r w:rsidR="00AC1225">
              <w:rPr>
                <w:rFonts w:ascii="Times New Roman" w:eastAsia="Times New Roman" w:hAnsi="Times New Roman" w:cs="Times New Roman"/>
                <w:sz w:val="24"/>
                <w:szCs w:val="24"/>
              </w:rPr>
              <w:t>t.</w:t>
            </w:r>
            <w:r w:rsidR="00CC4365">
              <w:rPr>
                <w:rFonts w:ascii="Times New Roman" w:eastAsia="Times New Roman" w:hAnsi="Times New Roman" w:cs="Times New Roman"/>
                <w:sz w:val="24"/>
                <w:szCs w:val="24"/>
              </w:rPr>
              <w:t> </w:t>
            </w:r>
            <w:r w:rsidR="00AC1225">
              <w:rPr>
                <w:rFonts w:ascii="Times New Roman" w:eastAsia="Times New Roman" w:hAnsi="Times New Roman" w:cs="Times New Roman"/>
                <w:sz w:val="24"/>
                <w:szCs w:val="24"/>
              </w:rPr>
              <w:t xml:space="preserve">y. </w:t>
            </w:r>
            <w:r w:rsidRPr="00D81185">
              <w:rPr>
                <w:rFonts w:ascii="Times New Roman" w:hAnsi="Times New Roman" w:cs="Times New Roman"/>
                <w:color w:val="000000" w:themeColor="text1"/>
                <w:sz w:val="24"/>
                <w:szCs w:val="24"/>
              </w:rPr>
              <w:t>fizinio aktyvumo ir</w:t>
            </w:r>
            <w:r w:rsidR="00C952F4">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ar</w:t>
            </w:r>
            <w:r w:rsidR="00C952F4">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sveikos gyvensenos ugdymo</w:t>
            </w:r>
            <w:r w:rsidR="00D81185" w:rsidRPr="00D81185">
              <w:rPr>
                <w:rFonts w:ascii="Times New Roman" w:hAnsi="Times New Roman" w:cs="Times New Roman"/>
                <w:color w:val="000000" w:themeColor="text1"/>
                <w:sz w:val="24"/>
                <w:szCs w:val="24"/>
              </w:rPr>
              <w:t>,</w:t>
            </w:r>
            <w:r w:rsidR="00C952F4">
              <w:rPr>
                <w:rFonts w:ascii="Times New Roman" w:hAnsi="Times New Roman" w:cs="Times New Roman"/>
                <w:color w:val="000000" w:themeColor="text1"/>
                <w:sz w:val="24"/>
                <w:szCs w:val="24"/>
              </w:rPr>
              <w:t xml:space="preserve"> ir (</w:t>
            </w:r>
            <w:r w:rsidRPr="00D81185">
              <w:rPr>
                <w:rFonts w:ascii="Times New Roman" w:hAnsi="Times New Roman" w:cs="Times New Roman"/>
                <w:color w:val="000000" w:themeColor="text1"/>
                <w:sz w:val="24"/>
                <w:szCs w:val="24"/>
              </w:rPr>
              <w:t>ar</w:t>
            </w:r>
            <w:r w:rsidR="00C952F4">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saugios aplinkos kūrimo)</w:t>
            </w:r>
          </w:p>
        </w:tc>
        <w:tc>
          <w:tcPr>
            <w:tcW w:w="5051" w:type="dxa"/>
            <w:tcBorders>
              <w:bottom w:val="single" w:sz="4" w:space="0" w:color="auto"/>
            </w:tcBorders>
            <w:shd w:val="clear" w:color="auto" w:fill="auto"/>
          </w:tcPr>
          <w:p w:rsidR="00DE64EC" w:rsidRPr="00DE64EC" w:rsidRDefault="00CC4365" w:rsidP="00881F25">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DE64EC">
              <w:rPr>
                <w:rFonts w:ascii="Times New Roman" w:eastAsia="Times New Roman" w:hAnsi="Times New Roman" w:cs="Times New Roman"/>
                <w:sz w:val="24"/>
                <w:szCs w:val="24"/>
              </w:rPr>
              <w:t>izinio aktyvumo, sveikos gyvensenos ugdymo, saugios aplinkos kūrimo</w:t>
            </w:r>
          </w:p>
        </w:tc>
      </w:tr>
      <w:tr w:rsidR="006E0714" w:rsidRPr="00D81185" w:rsidTr="00F03103">
        <w:trPr>
          <w:trHeight w:val="138"/>
        </w:trPr>
        <w:tc>
          <w:tcPr>
            <w:tcW w:w="696" w:type="dxa"/>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16.</w:t>
            </w:r>
          </w:p>
        </w:tc>
        <w:tc>
          <w:tcPr>
            <w:tcW w:w="4493" w:type="dxa"/>
            <w:gridSpan w:val="3"/>
            <w:tcBorders>
              <w:bottom w:val="single" w:sz="4" w:space="0" w:color="auto"/>
            </w:tcBorders>
            <w:shd w:val="clear" w:color="auto" w:fill="auto"/>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D81185" w:rsidRDefault="00C952F4"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km</w:t>
            </w:r>
          </w:p>
        </w:tc>
      </w:tr>
      <w:tr w:rsidR="00391649" w:rsidRPr="00D81185" w:rsidTr="00F03103">
        <w:trPr>
          <w:trHeight w:val="386"/>
        </w:trPr>
        <w:tc>
          <w:tcPr>
            <w:tcW w:w="10240" w:type="dxa"/>
            <w:gridSpan w:val="5"/>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F03103">
        <w:trPr>
          <w:trHeight w:val="811"/>
        </w:trPr>
        <w:tc>
          <w:tcPr>
            <w:tcW w:w="69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0762B4" w:rsidRPr="00D81185" w:rsidRDefault="00CC4365" w:rsidP="00CC436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00367788"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vykdo</w:t>
            </w:r>
            <w:r w:rsidR="003C125B" w:rsidRPr="00D81185">
              <w:rPr>
                <w:rFonts w:ascii="Times New Roman" w:hAnsi="Times New Roman" w:cs="Times New Roman"/>
                <w:color w:val="000000" w:themeColor="text1"/>
                <w:sz w:val="24"/>
                <w:szCs w:val="24"/>
              </w:rPr>
              <w:t>te švietimo įstaigoje</w:t>
            </w:r>
            <w:r w:rsidR="00367788" w:rsidRPr="00D81185">
              <w:rPr>
                <w:rFonts w:ascii="Times New Roman" w:hAnsi="Times New Roman" w:cs="Times New Roman"/>
                <w:color w:val="000000" w:themeColor="text1"/>
                <w:sz w:val="24"/>
                <w:szCs w:val="24"/>
              </w:rPr>
              <w:t xml:space="preserve"> iniciatyvas</w:t>
            </w:r>
            <w:r>
              <w:rPr>
                <w:rFonts w:ascii="Times New Roman" w:hAnsi="Times New Roman" w:cs="Times New Roman"/>
                <w:color w:val="000000" w:themeColor="text1"/>
                <w:sz w:val="24"/>
                <w:szCs w:val="24"/>
              </w:rPr>
              <w:t>,</w:t>
            </w:r>
            <w:r w:rsidR="00367788"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00367788" w:rsidRPr="00D81185">
              <w:rPr>
                <w:rFonts w:ascii="Times New Roman" w:hAnsi="Times New Roman" w:cs="Times New Roman"/>
                <w:color w:val="000000" w:themeColor="text1"/>
                <w:sz w:val="24"/>
                <w:szCs w:val="24"/>
              </w:rPr>
              <w:t>sveikos gyvensenos ugdymu i</w:t>
            </w:r>
            <w:r w:rsidR="00411B91" w:rsidRPr="00D81185">
              <w:rPr>
                <w:rFonts w:ascii="Times New Roman" w:hAnsi="Times New Roman" w:cs="Times New Roman"/>
                <w:color w:val="000000" w:themeColor="text1"/>
                <w:sz w:val="24"/>
                <w:szCs w:val="24"/>
              </w:rPr>
              <w:t>r saugios aplinkos kūrimu (</w:t>
            </w:r>
            <w:r>
              <w:rPr>
                <w:rFonts w:ascii="Times New Roman" w:hAnsi="Times New Roman" w:cs="Times New Roman"/>
                <w:color w:val="000000" w:themeColor="text1"/>
                <w:sz w:val="24"/>
                <w:szCs w:val="24"/>
              </w:rPr>
              <w:t xml:space="preserve">pvz., </w:t>
            </w:r>
            <w:r w:rsidR="00367788" w:rsidRPr="00D81185">
              <w:rPr>
                <w:rFonts w:ascii="Times New Roman" w:hAnsi="Times New Roman" w:cs="Times New Roman"/>
                <w:color w:val="000000" w:themeColor="text1"/>
                <w:sz w:val="24"/>
                <w:szCs w:val="24"/>
              </w:rPr>
              <w:t>renginiai, akcijos, projektai, edukaciniai užsiėmimai</w:t>
            </w:r>
            <w:r w:rsidR="00667EE1" w:rsidRPr="00D81185">
              <w:rPr>
                <w:rFonts w:ascii="Times New Roman" w:hAnsi="Times New Roman" w:cs="Times New Roman"/>
                <w:color w:val="000000" w:themeColor="text1"/>
                <w:sz w:val="24"/>
                <w:szCs w:val="24"/>
              </w:rPr>
              <w:t>, NVŠ programo</w:t>
            </w:r>
            <w:r>
              <w:rPr>
                <w:rFonts w:ascii="Times New Roman" w:hAnsi="Times New Roman" w:cs="Times New Roman"/>
                <w:color w:val="000000" w:themeColor="text1"/>
                <w:sz w:val="24"/>
                <w:szCs w:val="24"/>
              </w:rPr>
              <w:t>s</w:t>
            </w:r>
            <w:r w:rsidR="00367788"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tc>
      </w:tr>
      <w:tr w:rsidR="000854EB" w:rsidRPr="00D81185" w:rsidTr="00F03103">
        <w:tc>
          <w:tcPr>
            <w:tcW w:w="69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106EF9" w:rsidRPr="00106EF9" w:rsidRDefault="00106EF9" w:rsidP="00DE64EC">
            <w:pPr>
              <w:pStyle w:val="Heading3"/>
              <w:jc w:val="both"/>
              <w:rPr>
                <w:b w:val="0"/>
                <w:sz w:val="24"/>
                <w:szCs w:val="24"/>
              </w:rPr>
            </w:pPr>
            <w:r w:rsidRPr="00CC4365">
              <w:rPr>
                <w:b w:val="0"/>
                <w:sz w:val="24"/>
                <w:szCs w:val="24"/>
              </w:rPr>
              <w:t>I</w:t>
            </w:r>
            <w:r w:rsidR="00B61A89" w:rsidRPr="00CC4365">
              <w:rPr>
                <w:b w:val="0"/>
                <w:sz w:val="24"/>
                <w:szCs w:val="24"/>
              </w:rPr>
              <w:t>ni</w:t>
            </w:r>
            <w:r w:rsidRPr="00CC4365">
              <w:rPr>
                <w:b w:val="0"/>
                <w:sz w:val="24"/>
                <w:szCs w:val="24"/>
              </w:rPr>
              <w:t>ciatyvos</w:t>
            </w:r>
            <w:r w:rsidR="00CC4365" w:rsidRPr="00CC4365">
              <w:rPr>
                <w:b w:val="0"/>
                <w:sz w:val="24"/>
                <w:szCs w:val="24"/>
              </w:rPr>
              <w:t>,</w:t>
            </w:r>
            <w:r w:rsidRPr="00CC4365">
              <w:rPr>
                <w:b w:val="0"/>
                <w:sz w:val="24"/>
                <w:szCs w:val="24"/>
              </w:rPr>
              <w:t xml:space="preserve"> </w:t>
            </w:r>
            <w:r w:rsidR="004762B2" w:rsidRPr="00CC4365">
              <w:rPr>
                <w:b w:val="0"/>
                <w:sz w:val="24"/>
                <w:szCs w:val="24"/>
              </w:rPr>
              <w:t>susijusios su fiziniu</w:t>
            </w:r>
            <w:r w:rsidRPr="00CC4365">
              <w:rPr>
                <w:b w:val="0"/>
                <w:sz w:val="24"/>
                <w:szCs w:val="24"/>
              </w:rPr>
              <w:t xml:space="preserve"> aktyvumu</w:t>
            </w:r>
            <w:r w:rsidR="00CC4365">
              <w:rPr>
                <w:b w:val="0"/>
                <w:sz w:val="24"/>
                <w:szCs w:val="24"/>
              </w:rPr>
              <w:t>. P</w:t>
            </w:r>
            <w:r>
              <w:rPr>
                <w:b w:val="0"/>
                <w:sz w:val="24"/>
                <w:szCs w:val="24"/>
              </w:rPr>
              <w:t xml:space="preserve">rogimnazijoje vyksta tradiciniai renginiai: </w:t>
            </w:r>
            <w:r w:rsidR="00CC4365">
              <w:rPr>
                <w:b w:val="0"/>
                <w:sz w:val="24"/>
                <w:szCs w:val="24"/>
              </w:rPr>
              <w:t xml:space="preserve">bėgimo varžybos </w:t>
            </w:r>
            <w:r>
              <w:rPr>
                <w:b w:val="0"/>
                <w:sz w:val="24"/>
                <w:szCs w:val="24"/>
              </w:rPr>
              <w:t xml:space="preserve">„Judėk, sportuok, būk fiziškai aktyvus“, </w:t>
            </w:r>
            <w:r w:rsidR="00CC4365">
              <w:rPr>
                <w:b w:val="0"/>
                <w:sz w:val="24"/>
                <w:szCs w:val="24"/>
              </w:rPr>
              <w:t xml:space="preserve">bėgimo varžybos </w:t>
            </w:r>
            <w:r>
              <w:rPr>
                <w:b w:val="0"/>
                <w:sz w:val="24"/>
                <w:szCs w:val="24"/>
              </w:rPr>
              <w:t>„</w:t>
            </w:r>
            <w:proofErr w:type="spellStart"/>
            <w:r>
              <w:rPr>
                <w:b w:val="0"/>
                <w:sz w:val="24"/>
                <w:szCs w:val="24"/>
              </w:rPr>
              <w:t>Palestra</w:t>
            </w:r>
            <w:proofErr w:type="spellEnd"/>
            <w:r>
              <w:rPr>
                <w:b w:val="0"/>
                <w:sz w:val="24"/>
                <w:szCs w:val="24"/>
              </w:rPr>
              <w:t>“, „Vasaris – sveikatos mėnuo“, kvadrato, krepšinio varžybos,</w:t>
            </w:r>
            <w:r w:rsidR="008E140C">
              <w:rPr>
                <w:b w:val="0"/>
                <w:sz w:val="24"/>
                <w:szCs w:val="24"/>
              </w:rPr>
              <w:t xml:space="preserve"> kalėdinės estafetės,</w:t>
            </w:r>
            <w:r>
              <w:rPr>
                <w:b w:val="0"/>
                <w:sz w:val="24"/>
                <w:szCs w:val="24"/>
              </w:rPr>
              <w:t xml:space="preserve"> </w:t>
            </w:r>
            <w:proofErr w:type="spellStart"/>
            <w:r w:rsidR="00352FFE">
              <w:rPr>
                <w:b w:val="0"/>
                <w:sz w:val="24"/>
                <w:szCs w:val="24"/>
              </w:rPr>
              <w:t>t</w:t>
            </w:r>
            <w:r>
              <w:rPr>
                <w:b w:val="0"/>
                <w:sz w:val="24"/>
                <w:szCs w:val="24"/>
              </w:rPr>
              <w:t>aikliarankių</w:t>
            </w:r>
            <w:proofErr w:type="spellEnd"/>
            <w:r>
              <w:rPr>
                <w:b w:val="0"/>
                <w:sz w:val="24"/>
                <w:szCs w:val="24"/>
              </w:rPr>
              <w:t xml:space="preserve"> konkursas, sporto </w:t>
            </w:r>
            <w:r w:rsidR="009902C7">
              <w:rPr>
                <w:b w:val="0"/>
                <w:sz w:val="24"/>
                <w:szCs w:val="24"/>
              </w:rPr>
              <w:t>šventė</w:t>
            </w:r>
            <w:r>
              <w:rPr>
                <w:b w:val="0"/>
                <w:sz w:val="24"/>
                <w:szCs w:val="24"/>
              </w:rPr>
              <w:t>.</w:t>
            </w:r>
          </w:p>
          <w:p w:rsidR="000858F5" w:rsidRDefault="000858F5" w:rsidP="00DE64EC">
            <w:pPr>
              <w:pStyle w:val="Heading3"/>
              <w:jc w:val="both"/>
              <w:rPr>
                <w:b w:val="0"/>
                <w:sz w:val="24"/>
                <w:szCs w:val="24"/>
              </w:rPr>
            </w:pPr>
            <w:r w:rsidRPr="00352FFE">
              <w:rPr>
                <w:b w:val="0"/>
                <w:sz w:val="24"/>
                <w:szCs w:val="24"/>
              </w:rPr>
              <w:t>Sveikos gyvensenos ugdymas</w:t>
            </w:r>
            <w:r w:rsidR="00352FFE" w:rsidRPr="00352FFE">
              <w:rPr>
                <w:b w:val="0"/>
                <w:sz w:val="24"/>
                <w:szCs w:val="24"/>
              </w:rPr>
              <w:t xml:space="preserve">. </w:t>
            </w:r>
            <w:r w:rsidRPr="00352FFE">
              <w:rPr>
                <w:b w:val="0"/>
                <w:sz w:val="24"/>
                <w:szCs w:val="24"/>
              </w:rPr>
              <w:t>Nuo</w:t>
            </w:r>
            <w:r w:rsidRPr="000858F5">
              <w:rPr>
                <w:b w:val="0"/>
                <w:sz w:val="24"/>
                <w:szCs w:val="24"/>
              </w:rPr>
              <w:t xml:space="preserve"> 2010 metų </w:t>
            </w:r>
            <w:r>
              <w:rPr>
                <w:b w:val="0"/>
                <w:sz w:val="24"/>
                <w:szCs w:val="24"/>
              </w:rPr>
              <w:t>progimnazija dalyvauja</w:t>
            </w:r>
            <w:r w:rsidRPr="000858F5">
              <w:rPr>
                <w:b w:val="0"/>
                <w:sz w:val="24"/>
                <w:szCs w:val="24"/>
              </w:rPr>
              <w:t xml:space="preserve"> ilgalaikė</w:t>
            </w:r>
            <w:r>
              <w:rPr>
                <w:b w:val="0"/>
                <w:sz w:val="24"/>
                <w:szCs w:val="24"/>
              </w:rPr>
              <w:t>je</w:t>
            </w:r>
            <w:r w:rsidRPr="000858F5">
              <w:rPr>
                <w:b w:val="0"/>
                <w:sz w:val="24"/>
                <w:szCs w:val="24"/>
              </w:rPr>
              <w:t xml:space="preserve"> sv</w:t>
            </w:r>
            <w:r>
              <w:rPr>
                <w:b w:val="0"/>
                <w:sz w:val="24"/>
                <w:szCs w:val="24"/>
              </w:rPr>
              <w:t xml:space="preserve">eikos gyvensenos ugdymo programoje </w:t>
            </w:r>
            <w:r w:rsidRPr="000858F5">
              <w:rPr>
                <w:b w:val="0"/>
                <w:sz w:val="24"/>
                <w:szCs w:val="24"/>
              </w:rPr>
              <w:t>„</w:t>
            </w:r>
            <w:proofErr w:type="spellStart"/>
            <w:r w:rsidRPr="000858F5">
              <w:rPr>
                <w:b w:val="0"/>
                <w:sz w:val="24"/>
                <w:szCs w:val="24"/>
              </w:rPr>
              <w:t>Sveikatiada</w:t>
            </w:r>
            <w:proofErr w:type="spellEnd"/>
            <w:r w:rsidRPr="000858F5">
              <w:rPr>
                <w:b w:val="0"/>
                <w:sz w:val="24"/>
                <w:szCs w:val="24"/>
              </w:rPr>
              <w:t xml:space="preserve">“, kuri suteikia vaikams žinių ir praktinių įgūdžių apie sveikatą, mitybą ir fizinį aktyvumą. Veiklose dalyvauja ne vien </w:t>
            </w:r>
            <w:r>
              <w:rPr>
                <w:b w:val="0"/>
                <w:sz w:val="24"/>
                <w:szCs w:val="24"/>
              </w:rPr>
              <w:t xml:space="preserve">mokiniai, </w:t>
            </w:r>
            <w:r w:rsidR="00704605">
              <w:rPr>
                <w:b w:val="0"/>
                <w:sz w:val="24"/>
                <w:szCs w:val="24"/>
              </w:rPr>
              <w:t>bet ir mokytojai,</w:t>
            </w:r>
            <w:r w:rsidR="00DE64EC">
              <w:rPr>
                <w:b w:val="0"/>
                <w:sz w:val="24"/>
                <w:szCs w:val="24"/>
              </w:rPr>
              <w:t xml:space="preserve"> mokinių</w:t>
            </w:r>
            <w:r w:rsidRPr="000858F5">
              <w:rPr>
                <w:b w:val="0"/>
                <w:sz w:val="24"/>
                <w:szCs w:val="24"/>
              </w:rPr>
              <w:t xml:space="preserve"> tėvai.</w:t>
            </w:r>
            <w:r w:rsidR="0091606D">
              <w:rPr>
                <w:b w:val="0"/>
                <w:sz w:val="24"/>
                <w:szCs w:val="24"/>
              </w:rPr>
              <w:t xml:space="preserve"> </w:t>
            </w:r>
            <w:r w:rsidR="007373B0">
              <w:rPr>
                <w:b w:val="0"/>
                <w:sz w:val="24"/>
                <w:szCs w:val="24"/>
              </w:rPr>
              <w:t xml:space="preserve">Šiais mokslo metais </w:t>
            </w:r>
            <w:r w:rsidR="00BC4AEF">
              <w:rPr>
                <w:b w:val="0"/>
                <w:sz w:val="24"/>
                <w:szCs w:val="24"/>
              </w:rPr>
              <w:t>organizuota</w:t>
            </w:r>
            <w:r w:rsidR="002A09FC">
              <w:rPr>
                <w:b w:val="0"/>
                <w:sz w:val="24"/>
                <w:szCs w:val="24"/>
              </w:rPr>
              <w:t xml:space="preserve"> </w:t>
            </w:r>
            <w:r w:rsidR="00066E6D">
              <w:rPr>
                <w:b w:val="0"/>
                <w:sz w:val="24"/>
                <w:szCs w:val="24"/>
              </w:rPr>
              <w:t>„</w:t>
            </w:r>
            <w:proofErr w:type="spellStart"/>
            <w:r w:rsidR="00066E6D">
              <w:rPr>
                <w:b w:val="0"/>
                <w:sz w:val="24"/>
                <w:szCs w:val="24"/>
              </w:rPr>
              <w:t>Mankštiada</w:t>
            </w:r>
            <w:proofErr w:type="spellEnd"/>
            <w:r w:rsidR="00066E6D">
              <w:rPr>
                <w:b w:val="0"/>
                <w:sz w:val="24"/>
                <w:szCs w:val="24"/>
              </w:rPr>
              <w:t xml:space="preserve">“, </w:t>
            </w:r>
            <w:r>
              <w:rPr>
                <w:b w:val="0"/>
                <w:sz w:val="24"/>
                <w:szCs w:val="24"/>
              </w:rPr>
              <w:t>Vandens diena</w:t>
            </w:r>
            <w:r w:rsidR="00066E6D">
              <w:rPr>
                <w:b w:val="0"/>
                <w:sz w:val="24"/>
                <w:szCs w:val="24"/>
              </w:rPr>
              <w:t xml:space="preserve">, </w:t>
            </w:r>
            <w:r>
              <w:rPr>
                <w:b w:val="0"/>
                <w:sz w:val="24"/>
                <w:szCs w:val="24"/>
              </w:rPr>
              <w:t>Šokių fiesta</w:t>
            </w:r>
            <w:r w:rsidR="0091606D">
              <w:rPr>
                <w:b w:val="0"/>
                <w:sz w:val="24"/>
                <w:szCs w:val="24"/>
              </w:rPr>
              <w:t>,</w:t>
            </w:r>
            <w:r w:rsidR="00BC4AEF">
              <w:rPr>
                <w:b w:val="0"/>
                <w:sz w:val="24"/>
                <w:szCs w:val="24"/>
              </w:rPr>
              <w:t xml:space="preserve"> „</w:t>
            </w:r>
            <w:proofErr w:type="spellStart"/>
            <w:r w:rsidR="00106EF9">
              <w:rPr>
                <w:b w:val="0"/>
                <w:sz w:val="24"/>
                <w:szCs w:val="24"/>
              </w:rPr>
              <w:t>Sveikatiados</w:t>
            </w:r>
            <w:proofErr w:type="spellEnd"/>
            <w:r w:rsidR="00106EF9">
              <w:rPr>
                <w:b w:val="0"/>
                <w:sz w:val="24"/>
                <w:szCs w:val="24"/>
              </w:rPr>
              <w:t xml:space="preserve">“ žaidynės, </w:t>
            </w:r>
            <w:r w:rsidR="00BC4AEF">
              <w:rPr>
                <w:b w:val="0"/>
                <w:sz w:val="24"/>
                <w:szCs w:val="24"/>
              </w:rPr>
              <w:t xml:space="preserve">paminėta </w:t>
            </w:r>
            <w:r w:rsidR="00106EF9">
              <w:rPr>
                <w:b w:val="0"/>
                <w:sz w:val="24"/>
                <w:szCs w:val="24"/>
              </w:rPr>
              <w:t>Europos sve</w:t>
            </w:r>
            <w:r w:rsidR="00586AB7">
              <w:rPr>
                <w:b w:val="0"/>
                <w:sz w:val="24"/>
                <w:szCs w:val="24"/>
              </w:rPr>
              <w:t xml:space="preserve">ikos mitybos </w:t>
            </w:r>
            <w:r w:rsidR="00BC4AEF">
              <w:rPr>
                <w:b w:val="0"/>
                <w:sz w:val="24"/>
                <w:szCs w:val="24"/>
              </w:rPr>
              <w:t>diena</w:t>
            </w:r>
            <w:r w:rsidR="005971D1">
              <w:rPr>
                <w:b w:val="0"/>
                <w:sz w:val="24"/>
                <w:szCs w:val="24"/>
              </w:rPr>
              <w:t>,</w:t>
            </w:r>
            <w:r w:rsidR="00586AB7">
              <w:rPr>
                <w:b w:val="0"/>
                <w:sz w:val="24"/>
                <w:szCs w:val="24"/>
              </w:rPr>
              <w:t xml:space="preserve"> </w:t>
            </w:r>
            <w:r w:rsidR="005971D1">
              <w:rPr>
                <w:b w:val="0"/>
                <w:sz w:val="24"/>
                <w:szCs w:val="24"/>
              </w:rPr>
              <w:t>m</w:t>
            </w:r>
            <w:r w:rsidR="008B3604">
              <w:rPr>
                <w:b w:val="0"/>
                <w:sz w:val="24"/>
                <w:szCs w:val="24"/>
              </w:rPr>
              <w:t xml:space="preserve">okiniai </w:t>
            </w:r>
            <w:r w:rsidR="005971D1">
              <w:rPr>
                <w:b w:val="0"/>
                <w:sz w:val="24"/>
                <w:szCs w:val="24"/>
              </w:rPr>
              <w:t>susitiko</w:t>
            </w:r>
            <w:r w:rsidR="00586AB7">
              <w:rPr>
                <w:b w:val="0"/>
                <w:sz w:val="24"/>
                <w:szCs w:val="24"/>
              </w:rPr>
              <w:t xml:space="preserve"> su paramedikais.</w:t>
            </w:r>
          </w:p>
          <w:p w:rsidR="00DE64EC" w:rsidRPr="001C40E6" w:rsidRDefault="0091606D" w:rsidP="00066E6D">
            <w:pPr>
              <w:pStyle w:val="Heading3"/>
              <w:jc w:val="both"/>
              <w:rPr>
                <w:b w:val="0"/>
                <w:sz w:val="24"/>
                <w:szCs w:val="24"/>
              </w:rPr>
            </w:pPr>
            <w:r w:rsidRPr="008B3604">
              <w:rPr>
                <w:b w:val="0"/>
                <w:sz w:val="24"/>
                <w:szCs w:val="24"/>
              </w:rPr>
              <w:t>Saugios aplinkos kūrimas</w:t>
            </w:r>
            <w:r w:rsidR="008B3604" w:rsidRPr="008B3604">
              <w:rPr>
                <w:b w:val="0"/>
                <w:sz w:val="24"/>
                <w:szCs w:val="24"/>
              </w:rPr>
              <w:t xml:space="preserve">. </w:t>
            </w:r>
            <w:r w:rsidR="008B3604">
              <w:rPr>
                <w:b w:val="0"/>
                <w:sz w:val="24"/>
                <w:szCs w:val="24"/>
              </w:rPr>
              <w:t xml:space="preserve">3–5 klasių mokiniams organizavome </w:t>
            </w:r>
            <w:r w:rsidR="001C40E6" w:rsidRPr="001C40E6">
              <w:rPr>
                <w:b w:val="0"/>
                <w:sz w:val="24"/>
                <w:szCs w:val="24"/>
              </w:rPr>
              <w:t xml:space="preserve">klasės </w:t>
            </w:r>
            <w:r w:rsidR="008B3604" w:rsidRPr="001C40E6">
              <w:rPr>
                <w:b w:val="0"/>
                <w:sz w:val="24"/>
                <w:szCs w:val="24"/>
              </w:rPr>
              <w:t>valandėl</w:t>
            </w:r>
            <w:r w:rsidR="008B3604">
              <w:rPr>
                <w:b w:val="0"/>
                <w:sz w:val="24"/>
                <w:szCs w:val="24"/>
              </w:rPr>
              <w:t>e</w:t>
            </w:r>
            <w:r w:rsidR="008B3604" w:rsidRPr="001C40E6">
              <w:rPr>
                <w:b w:val="0"/>
                <w:sz w:val="24"/>
                <w:szCs w:val="24"/>
              </w:rPr>
              <w:t xml:space="preserve">s </w:t>
            </w:r>
            <w:r w:rsidR="001C40E6" w:rsidRPr="001C40E6">
              <w:rPr>
                <w:b w:val="0"/>
                <w:sz w:val="24"/>
                <w:szCs w:val="24"/>
              </w:rPr>
              <w:t>„Be patyčių“</w:t>
            </w:r>
            <w:r w:rsidR="001C40E6">
              <w:rPr>
                <w:b w:val="0"/>
                <w:sz w:val="24"/>
                <w:szCs w:val="24"/>
              </w:rPr>
              <w:t xml:space="preserve">, </w:t>
            </w:r>
            <w:r w:rsidR="00066E6D">
              <w:rPr>
                <w:b w:val="0"/>
                <w:sz w:val="24"/>
                <w:szCs w:val="24"/>
              </w:rPr>
              <w:t>5 klasių</w:t>
            </w:r>
            <w:r w:rsidR="005971D1">
              <w:rPr>
                <w:b w:val="0"/>
                <w:sz w:val="24"/>
                <w:szCs w:val="24"/>
              </w:rPr>
              <w:t xml:space="preserve"> mokiniams rengėme klasės valandėles </w:t>
            </w:r>
            <w:r w:rsidR="001C40E6">
              <w:rPr>
                <w:b w:val="0"/>
                <w:sz w:val="24"/>
                <w:szCs w:val="24"/>
              </w:rPr>
              <w:t>„Draugiška klasė“ (po 2 susitikimus)</w:t>
            </w:r>
            <w:r w:rsidR="005971D1">
              <w:rPr>
                <w:b w:val="0"/>
                <w:sz w:val="24"/>
                <w:szCs w:val="24"/>
              </w:rPr>
              <w:t xml:space="preserve"> ir</w:t>
            </w:r>
            <w:r w:rsidR="001C40E6">
              <w:rPr>
                <w:b w:val="0"/>
                <w:sz w:val="24"/>
                <w:szCs w:val="24"/>
              </w:rPr>
              <w:t xml:space="preserve"> „</w:t>
            </w:r>
            <w:r w:rsidR="001C40E6" w:rsidRPr="00066E6D">
              <w:rPr>
                <w:b w:val="0"/>
                <w:sz w:val="24"/>
                <w:szCs w:val="24"/>
              </w:rPr>
              <w:t xml:space="preserve">Bendravimas“. </w:t>
            </w:r>
            <w:r w:rsidR="001A5F33" w:rsidRPr="00066E6D">
              <w:rPr>
                <w:b w:val="0"/>
                <w:sz w:val="24"/>
                <w:szCs w:val="24"/>
              </w:rPr>
              <w:t>Mokiniai dalyvavo a</w:t>
            </w:r>
            <w:r w:rsidR="001C40E6" w:rsidRPr="00066E6D">
              <w:rPr>
                <w:b w:val="0"/>
                <w:sz w:val="24"/>
                <w:szCs w:val="24"/>
              </w:rPr>
              <w:t>kci</w:t>
            </w:r>
            <w:r w:rsidR="00704605" w:rsidRPr="00066E6D">
              <w:rPr>
                <w:b w:val="0"/>
                <w:sz w:val="24"/>
                <w:szCs w:val="24"/>
              </w:rPr>
              <w:t>j</w:t>
            </w:r>
            <w:r w:rsidR="001A5F33" w:rsidRPr="00066E6D">
              <w:rPr>
                <w:b w:val="0"/>
                <w:sz w:val="24"/>
                <w:szCs w:val="24"/>
              </w:rPr>
              <w:t>oje</w:t>
            </w:r>
            <w:r w:rsidR="00704605" w:rsidRPr="00066E6D">
              <w:rPr>
                <w:b w:val="0"/>
                <w:sz w:val="24"/>
                <w:szCs w:val="24"/>
              </w:rPr>
              <w:t xml:space="preserve"> </w:t>
            </w:r>
            <w:r w:rsidR="001A5F33" w:rsidRPr="00066E6D">
              <w:rPr>
                <w:b w:val="0"/>
                <w:sz w:val="24"/>
                <w:szCs w:val="24"/>
              </w:rPr>
              <w:t>„</w:t>
            </w:r>
            <w:r w:rsidR="00704605" w:rsidRPr="00066E6D">
              <w:rPr>
                <w:b w:val="0"/>
                <w:sz w:val="24"/>
                <w:szCs w:val="24"/>
              </w:rPr>
              <w:t xml:space="preserve">Veiksmo savaitė </w:t>
            </w:r>
            <w:r w:rsidR="005971D1" w:rsidRPr="00066E6D">
              <w:rPr>
                <w:b w:val="0"/>
                <w:sz w:val="24"/>
                <w:szCs w:val="24"/>
              </w:rPr>
              <w:t xml:space="preserve">be </w:t>
            </w:r>
            <w:r w:rsidR="00704605" w:rsidRPr="00066E6D">
              <w:rPr>
                <w:b w:val="0"/>
                <w:sz w:val="24"/>
                <w:szCs w:val="24"/>
              </w:rPr>
              <w:t>patyčių“. M</w:t>
            </w:r>
            <w:r w:rsidR="001C40E6" w:rsidRPr="00066E6D">
              <w:rPr>
                <w:b w:val="0"/>
                <w:sz w:val="24"/>
                <w:szCs w:val="24"/>
              </w:rPr>
              <w:t>okyklo</w:t>
            </w:r>
            <w:r w:rsidR="007373B0" w:rsidRPr="00066E6D">
              <w:rPr>
                <w:b w:val="0"/>
                <w:sz w:val="24"/>
                <w:szCs w:val="24"/>
              </w:rPr>
              <w:t>s komanda</w:t>
            </w:r>
            <w:r w:rsidR="001A5F33" w:rsidRPr="00066E6D">
              <w:rPr>
                <w:b w:val="0"/>
                <w:sz w:val="24"/>
                <w:szCs w:val="24"/>
              </w:rPr>
              <w:t xml:space="preserve"> </w:t>
            </w:r>
            <w:r w:rsidR="007373B0" w:rsidRPr="00066E6D">
              <w:rPr>
                <w:b w:val="0"/>
                <w:sz w:val="24"/>
                <w:szCs w:val="24"/>
              </w:rPr>
              <w:t>Kauno miesto</w:t>
            </w:r>
            <w:r w:rsidR="001C40E6" w:rsidRPr="00066E6D">
              <w:rPr>
                <w:b w:val="0"/>
                <w:sz w:val="24"/>
                <w:szCs w:val="24"/>
              </w:rPr>
              <w:t xml:space="preserve"> </w:t>
            </w:r>
            <w:r w:rsidR="003B1300" w:rsidRPr="00066E6D">
              <w:rPr>
                <w:b w:val="0"/>
                <w:sz w:val="24"/>
                <w:szCs w:val="24"/>
              </w:rPr>
              <w:t xml:space="preserve">konkurse „Kuriame mokyklą be patyčių 2017“ </w:t>
            </w:r>
            <w:r w:rsidR="001A5F33" w:rsidRPr="00066E6D">
              <w:rPr>
                <w:b w:val="0"/>
                <w:sz w:val="24"/>
                <w:szCs w:val="24"/>
              </w:rPr>
              <w:t>užėmė pirmąją vietą</w:t>
            </w:r>
            <w:r w:rsidR="007373B0" w:rsidRPr="00066E6D">
              <w:rPr>
                <w:b w:val="0"/>
                <w:sz w:val="24"/>
                <w:szCs w:val="24"/>
              </w:rPr>
              <w:t>.</w:t>
            </w:r>
            <w:r w:rsidR="00791A7C" w:rsidRPr="00066E6D">
              <w:rPr>
                <w:b w:val="0"/>
                <w:sz w:val="24"/>
                <w:szCs w:val="24"/>
              </w:rPr>
              <w:t xml:space="preserve"> </w:t>
            </w:r>
            <w:r w:rsidR="001A5F33" w:rsidRPr="00066E6D">
              <w:rPr>
                <w:b w:val="0"/>
                <w:sz w:val="24"/>
                <w:szCs w:val="24"/>
              </w:rPr>
              <w:t xml:space="preserve">Progimnazijoje vykdyta </w:t>
            </w:r>
            <w:r w:rsidR="00C31690" w:rsidRPr="00066E6D">
              <w:rPr>
                <w:b w:val="0"/>
                <w:sz w:val="24"/>
                <w:szCs w:val="24"/>
              </w:rPr>
              <w:t>pozityvios t</w:t>
            </w:r>
            <w:r w:rsidR="00704605" w:rsidRPr="00066E6D">
              <w:rPr>
                <w:b w:val="0"/>
                <w:sz w:val="24"/>
                <w:szCs w:val="24"/>
              </w:rPr>
              <w:t xml:space="preserve">ėvystės įgūdžių ugdymo </w:t>
            </w:r>
            <w:r w:rsidR="001A5F33" w:rsidRPr="00066E6D">
              <w:rPr>
                <w:b w:val="0"/>
                <w:sz w:val="24"/>
                <w:szCs w:val="24"/>
              </w:rPr>
              <w:t xml:space="preserve">programa </w:t>
            </w:r>
            <w:r w:rsidR="00704605" w:rsidRPr="00066E6D">
              <w:rPr>
                <w:b w:val="0"/>
                <w:sz w:val="24"/>
                <w:szCs w:val="24"/>
              </w:rPr>
              <w:t>„STEP“ tėvams.</w:t>
            </w:r>
          </w:p>
        </w:tc>
      </w:tr>
      <w:tr w:rsidR="00B70AC8" w:rsidRPr="00D81185" w:rsidTr="00F03103">
        <w:trPr>
          <w:trHeight w:val="265"/>
        </w:trPr>
        <w:tc>
          <w:tcPr>
            <w:tcW w:w="69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67EE1" w:rsidP="00D8118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267872" w:rsidTr="00F03103">
        <w:trPr>
          <w:trHeight w:val="489"/>
        </w:trPr>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267872" w:rsidRDefault="00267872" w:rsidP="0091606D">
            <w:pPr>
              <w:rPr>
                <w:rFonts w:ascii="Times New Roman" w:hAnsi="Times New Roman" w:cs="Times New Roman"/>
                <w:color w:val="000000" w:themeColor="text1"/>
                <w:sz w:val="24"/>
                <w:szCs w:val="24"/>
              </w:rPr>
            </w:pPr>
            <w:r w:rsidRPr="00267872">
              <w:rPr>
                <w:rFonts w:ascii="Times New Roman" w:hAnsi="Times New Roman" w:cs="Times New Roman"/>
                <w:color w:val="000000" w:themeColor="text1"/>
                <w:sz w:val="24"/>
                <w:szCs w:val="24"/>
              </w:rPr>
              <w:t>Tikslas</w:t>
            </w:r>
            <w:r w:rsidR="001A5F33">
              <w:rPr>
                <w:rFonts w:ascii="Times New Roman" w:hAnsi="Times New Roman" w:cs="Times New Roman"/>
                <w:color w:val="000000" w:themeColor="text1"/>
                <w:sz w:val="24"/>
                <w:szCs w:val="24"/>
              </w:rPr>
              <w:t xml:space="preserve"> –</w:t>
            </w:r>
            <w:r w:rsidR="001A5F33" w:rsidRPr="00267872">
              <w:rPr>
                <w:rFonts w:ascii="Times New Roman" w:hAnsi="Times New Roman" w:cs="Times New Roman"/>
                <w:color w:val="000000" w:themeColor="text1"/>
                <w:sz w:val="24"/>
                <w:szCs w:val="24"/>
              </w:rPr>
              <w:t xml:space="preserve"> </w:t>
            </w:r>
            <w:r w:rsidR="001A5F33">
              <w:rPr>
                <w:rFonts w:ascii="Times New Roman" w:hAnsi="Times New Roman" w:cs="Times New Roman"/>
                <w:color w:val="000000" w:themeColor="text1"/>
                <w:sz w:val="24"/>
                <w:szCs w:val="24"/>
              </w:rPr>
              <w:t>s</w:t>
            </w:r>
            <w:r w:rsidR="001A5F33" w:rsidRPr="00267872">
              <w:rPr>
                <w:rFonts w:ascii="Times New Roman" w:hAnsi="Times New Roman" w:cs="Times New Roman"/>
                <w:color w:val="000000" w:themeColor="text1"/>
                <w:sz w:val="24"/>
                <w:szCs w:val="24"/>
              </w:rPr>
              <w:t xml:space="preserve">tiprinti </w:t>
            </w:r>
            <w:r w:rsidR="0091606D" w:rsidRPr="00267872">
              <w:rPr>
                <w:rFonts w:ascii="Times New Roman" w:hAnsi="Times New Roman" w:cs="Times New Roman"/>
                <w:color w:val="000000" w:themeColor="text1"/>
                <w:sz w:val="24"/>
                <w:szCs w:val="24"/>
              </w:rPr>
              <w:t>mokinių sveikatą</w:t>
            </w:r>
            <w:r w:rsidR="001A5F33">
              <w:rPr>
                <w:rFonts w:ascii="Times New Roman" w:hAnsi="Times New Roman" w:cs="Times New Roman"/>
                <w:color w:val="000000" w:themeColor="text1"/>
                <w:sz w:val="24"/>
                <w:szCs w:val="24"/>
              </w:rPr>
              <w:t>,</w:t>
            </w:r>
            <w:r w:rsidR="0091606D" w:rsidRPr="00267872">
              <w:rPr>
                <w:rFonts w:ascii="Times New Roman" w:hAnsi="Times New Roman" w:cs="Times New Roman"/>
                <w:color w:val="000000" w:themeColor="text1"/>
                <w:sz w:val="24"/>
                <w:szCs w:val="24"/>
              </w:rPr>
              <w:t xml:space="preserve"> </w:t>
            </w:r>
            <w:r w:rsidR="00773FD0">
              <w:rPr>
                <w:rFonts w:ascii="Times New Roman" w:hAnsi="Times New Roman" w:cs="Times New Roman"/>
                <w:color w:val="000000" w:themeColor="text1"/>
                <w:sz w:val="24"/>
                <w:szCs w:val="24"/>
              </w:rPr>
              <w:t xml:space="preserve">didinti </w:t>
            </w:r>
            <w:r w:rsidR="0091606D" w:rsidRPr="00267872">
              <w:rPr>
                <w:rFonts w:ascii="Times New Roman" w:hAnsi="Times New Roman" w:cs="Times New Roman"/>
                <w:color w:val="000000" w:themeColor="text1"/>
                <w:sz w:val="24"/>
                <w:szCs w:val="24"/>
              </w:rPr>
              <w:t xml:space="preserve">fizinį pajėgumą, ugdyti </w:t>
            </w:r>
            <w:r w:rsidR="00290712">
              <w:rPr>
                <w:rFonts w:ascii="Times New Roman" w:hAnsi="Times New Roman" w:cs="Times New Roman"/>
                <w:color w:val="000000" w:themeColor="text1"/>
                <w:sz w:val="24"/>
                <w:szCs w:val="24"/>
              </w:rPr>
              <w:t>mokinių emocinį intelektą</w:t>
            </w:r>
            <w:r w:rsidR="001A5F33">
              <w:rPr>
                <w:rFonts w:ascii="Times New Roman" w:hAnsi="Times New Roman" w:cs="Times New Roman"/>
                <w:color w:val="000000" w:themeColor="text1"/>
                <w:sz w:val="24"/>
                <w:szCs w:val="24"/>
              </w:rPr>
              <w:t>.</w:t>
            </w:r>
          </w:p>
          <w:p w:rsidR="00267872" w:rsidRPr="00267872" w:rsidRDefault="00267872" w:rsidP="0091606D">
            <w:pPr>
              <w:rPr>
                <w:rFonts w:ascii="Times New Roman" w:hAnsi="Times New Roman" w:cs="Times New Roman"/>
                <w:color w:val="000000" w:themeColor="text1"/>
                <w:sz w:val="24"/>
                <w:szCs w:val="24"/>
              </w:rPr>
            </w:pPr>
            <w:r w:rsidRPr="00267872">
              <w:rPr>
                <w:rFonts w:ascii="Times New Roman" w:hAnsi="Times New Roman" w:cs="Times New Roman"/>
                <w:color w:val="000000" w:themeColor="text1"/>
                <w:sz w:val="24"/>
                <w:szCs w:val="24"/>
              </w:rPr>
              <w:t>Uždaviniai</w:t>
            </w:r>
          </w:p>
          <w:p w:rsidR="00B61A89" w:rsidRPr="00B61A89" w:rsidRDefault="003B1300" w:rsidP="00B61A89">
            <w:pPr>
              <w:pStyle w:val="ListParagraph"/>
              <w:numPr>
                <w:ilvl w:val="0"/>
                <w:numId w:val="14"/>
              </w:numPr>
              <w:rPr>
                <w:rStyle w:val="st"/>
                <w:rFonts w:ascii="New roman" w:hAnsi="New roman" w:cs="Times New Roman"/>
                <w:color w:val="000000" w:themeColor="text1"/>
                <w:sz w:val="24"/>
                <w:szCs w:val="24"/>
              </w:rPr>
            </w:pPr>
            <w:r>
              <w:rPr>
                <w:rStyle w:val="st"/>
                <w:rFonts w:ascii="New roman" w:hAnsi="New roman"/>
                <w:sz w:val="24"/>
                <w:szCs w:val="24"/>
              </w:rPr>
              <w:t>Ugdyti mokinių</w:t>
            </w:r>
            <w:r w:rsidR="00267872" w:rsidRPr="00267872">
              <w:rPr>
                <w:rStyle w:val="st"/>
                <w:rFonts w:ascii="New roman" w:hAnsi="New roman"/>
                <w:sz w:val="24"/>
                <w:szCs w:val="24"/>
              </w:rPr>
              <w:t xml:space="preserve"> </w:t>
            </w:r>
            <w:r>
              <w:rPr>
                <w:rStyle w:val="st"/>
                <w:rFonts w:ascii="New roman" w:hAnsi="New roman"/>
                <w:sz w:val="24"/>
                <w:szCs w:val="24"/>
              </w:rPr>
              <w:t>sveikos gyvensenos nuostatas,</w:t>
            </w:r>
            <w:r w:rsidR="00B61A89">
              <w:rPr>
                <w:rStyle w:val="st"/>
                <w:rFonts w:ascii="New roman" w:hAnsi="New roman"/>
                <w:sz w:val="24"/>
                <w:szCs w:val="24"/>
              </w:rPr>
              <w:t xml:space="preserve"> </w:t>
            </w:r>
            <w:r w:rsidR="00B61A89" w:rsidRPr="00B61A89">
              <w:rPr>
                <w:rStyle w:val="Emphasis"/>
                <w:rFonts w:ascii="New roman" w:hAnsi="New roman"/>
                <w:i w:val="0"/>
                <w:sz w:val="24"/>
                <w:szCs w:val="24"/>
              </w:rPr>
              <w:t>fizines</w:t>
            </w:r>
            <w:r w:rsidR="00B61A89" w:rsidRPr="00B61A89">
              <w:rPr>
                <w:rStyle w:val="st"/>
                <w:rFonts w:ascii="New roman" w:hAnsi="New roman"/>
                <w:i/>
                <w:sz w:val="24"/>
                <w:szCs w:val="24"/>
              </w:rPr>
              <w:t xml:space="preserve"> </w:t>
            </w:r>
            <w:r w:rsidR="00B61A89" w:rsidRPr="00B61A89">
              <w:rPr>
                <w:rStyle w:val="Emphasis"/>
                <w:rFonts w:ascii="New roman" w:hAnsi="New roman"/>
                <w:i w:val="0"/>
                <w:sz w:val="24"/>
                <w:szCs w:val="24"/>
              </w:rPr>
              <w:t>galias</w:t>
            </w:r>
            <w:r w:rsidR="00B61A89">
              <w:rPr>
                <w:rStyle w:val="Emphasis"/>
                <w:rFonts w:ascii="New roman" w:hAnsi="New roman"/>
                <w:i w:val="0"/>
                <w:sz w:val="24"/>
                <w:szCs w:val="24"/>
              </w:rPr>
              <w:t>,</w:t>
            </w:r>
            <w:r w:rsidR="00B61A89">
              <w:rPr>
                <w:rStyle w:val="st"/>
                <w:rFonts w:ascii="New roman" w:hAnsi="New roman"/>
                <w:sz w:val="24"/>
                <w:szCs w:val="24"/>
              </w:rPr>
              <w:t xml:space="preserve"> sudaryti sąlygas mokinių saviraiškai.</w:t>
            </w:r>
          </w:p>
          <w:p w:rsidR="00B61A89" w:rsidRPr="00B61A89" w:rsidRDefault="00B61A89" w:rsidP="00B61A89">
            <w:pPr>
              <w:pStyle w:val="ListParagraph"/>
              <w:numPr>
                <w:ilvl w:val="0"/>
                <w:numId w:val="14"/>
              </w:numPr>
              <w:rPr>
                <w:rStyle w:val="st"/>
                <w:rFonts w:ascii="New roman" w:hAnsi="New roman" w:cs="Times New Roman"/>
                <w:color w:val="000000" w:themeColor="text1"/>
                <w:sz w:val="24"/>
                <w:szCs w:val="24"/>
              </w:rPr>
            </w:pPr>
            <w:r>
              <w:rPr>
                <w:rStyle w:val="st"/>
                <w:rFonts w:ascii="New roman" w:hAnsi="New roman"/>
                <w:sz w:val="24"/>
                <w:szCs w:val="24"/>
              </w:rPr>
              <w:t xml:space="preserve">Skatinti mokinių fizinį </w:t>
            </w:r>
            <w:r w:rsidR="00773FD0">
              <w:rPr>
                <w:rStyle w:val="st"/>
                <w:rFonts w:ascii="New roman" w:hAnsi="New roman"/>
                <w:sz w:val="24"/>
                <w:szCs w:val="24"/>
              </w:rPr>
              <w:t>aktyvumą</w:t>
            </w:r>
            <w:r>
              <w:rPr>
                <w:rStyle w:val="st"/>
                <w:rFonts w:ascii="New roman" w:hAnsi="New roman"/>
                <w:sz w:val="24"/>
                <w:szCs w:val="24"/>
              </w:rPr>
              <w:t>.</w:t>
            </w:r>
          </w:p>
          <w:p w:rsidR="00267872" w:rsidRPr="004B0BC7" w:rsidRDefault="00B61A89" w:rsidP="00773FD0">
            <w:pPr>
              <w:pStyle w:val="ListParagraph"/>
              <w:numPr>
                <w:ilvl w:val="0"/>
                <w:numId w:val="14"/>
              </w:numPr>
              <w:rPr>
                <w:rFonts w:ascii="New roman" w:hAnsi="New roman" w:cs="Times New Roman"/>
                <w:color w:val="000000" w:themeColor="text1"/>
                <w:sz w:val="24"/>
                <w:szCs w:val="24"/>
              </w:rPr>
            </w:pPr>
            <w:r w:rsidRPr="00B61A89">
              <w:rPr>
                <w:rStyle w:val="st"/>
                <w:rFonts w:ascii="New roman" w:hAnsi="New roman"/>
                <w:sz w:val="24"/>
                <w:szCs w:val="24"/>
              </w:rPr>
              <w:t>Ugdyti e</w:t>
            </w:r>
            <w:r>
              <w:rPr>
                <w:rStyle w:val="st"/>
                <w:rFonts w:ascii="New roman" w:hAnsi="New roman"/>
                <w:sz w:val="24"/>
                <w:szCs w:val="24"/>
              </w:rPr>
              <w:t>mocinį intelektą,</w:t>
            </w:r>
            <w:r w:rsidR="003B1300" w:rsidRPr="00B61A89">
              <w:rPr>
                <w:rStyle w:val="st"/>
                <w:rFonts w:ascii="New roman" w:hAnsi="New roman"/>
                <w:sz w:val="24"/>
                <w:szCs w:val="24"/>
              </w:rPr>
              <w:t xml:space="preserve"> </w:t>
            </w:r>
            <w:r>
              <w:rPr>
                <w:rStyle w:val="st"/>
                <w:rFonts w:ascii="New roman" w:hAnsi="New roman"/>
                <w:sz w:val="24"/>
                <w:szCs w:val="24"/>
              </w:rPr>
              <w:t xml:space="preserve">bendravimo ir bendradarbiavimo </w:t>
            </w:r>
            <w:r w:rsidR="00773FD0">
              <w:rPr>
                <w:rStyle w:val="st"/>
                <w:rFonts w:ascii="New roman" w:hAnsi="New roman"/>
                <w:sz w:val="24"/>
                <w:szCs w:val="24"/>
              </w:rPr>
              <w:t>gebėjimus</w:t>
            </w:r>
            <w:r w:rsidR="00267872" w:rsidRPr="00B61A89">
              <w:rPr>
                <w:rStyle w:val="st"/>
                <w:rFonts w:ascii="New roman" w:hAnsi="New roman"/>
                <w:sz w:val="24"/>
                <w:szCs w:val="24"/>
              </w:rPr>
              <w:t>.</w:t>
            </w:r>
          </w:p>
        </w:tc>
      </w:tr>
      <w:tr w:rsidR="00B70AC8" w:rsidRPr="00D81185" w:rsidTr="00F03103">
        <w:tc>
          <w:tcPr>
            <w:tcW w:w="696" w:type="dxa"/>
            <w:vMerge/>
            <w:shd w:val="clear" w:color="auto" w:fill="auto"/>
          </w:tcPr>
          <w:p w:rsidR="00B70AC8" w:rsidRPr="00D81185" w:rsidRDefault="00B70AC8" w:rsidP="00B70AC8">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773FD0">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w:t>
            </w:r>
            <w:r w:rsidR="00B70AC8" w:rsidRPr="00D81185">
              <w:rPr>
                <w:rFonts w:ascii="Times New Roman" w:hAnsi="Times New Roman" w:cs="Times New Roman"/>
                <w:color w:val="000000" w:themeColor="text1"/>
                <w:sz w:val="24"/>
                <w:szCs w:val="24"/>
              </w:rPr>
              <w:t>.2. Aprašykite vykdomas fizinio aktyvumo, sveikos gyvensenos ugdymo ir saugios aplinkos kūrimo iniciatyvas. Vykdymo vieta, trukmė. Dalyvavusių mokinių ir k</w:t>
            </w:r>
            <w:r w:rsidR="00D81185">
              <w:rPr>
                <w:rFonts w:ascii="Times New Roman" w:hAnsi="Times New Roman" w:cs="Times New Roman"/>
                <w:color w:val="000000" w:themeColor="text1"/>
                <w:sz w:val="24"/>
                <w:szCs w:val="24"/>
              </w:rPr>
              <w:t>itų</w:t>
            </w:r>
            <w:r w:rsidR="00B70AC8" w:rsidRPr="00D81185">
              <w:rPr>
                <w:rFonts w:ascii="Times New Roman" w:hAnsi="Times New Roman" w:cs="Times New Roman"/>
                <w:color w:val="000000" w:themeColor="text1"/>
                <w:sz w:val="24"/>
                <w:szCs w:val="24"/>
              </w:rPr>
              <w:t xml:space="preserve"> dalyvių skaičius, amžius </w:t>
            </w:r>
            <w:r w:rsidR="00B70AC8" w:rsidRPr="00D81185">
              <w:rPr>
                <w:rFonts w:ascii="Times New Roman" w:hAnsi="Times New Roman" w:cs="Times New Roman"/>
                <w:color w:val="000000" w:themeColor="text1"/>
                <w:sz w:val="24"/>
                <w:szCs w:val="24"/>
              </w:rPr>
              <w:t>ir klasės, partneriai, jų vaidmenys. Ką mokiniai veikė?</w:t>
            </w:r>
            <w:r w:rsidR="00B70AC8" w:rsidRPr="00D81185">
              <w:rPr>
                <w:rFonts w:ascii="Times New Roman" w:hAnsi="Times New Roman" w:cs="Times New Roman"/>
                <w:color w:val="000000" w:themeColor="text1"/>
                <w:sz w:val="24"/>
                <w:szCs w:val="24"/>
                <w:lang w:eastAsia="lt-LT"/>
              </w:rPr>
              <w:t xml:space="preserve"> Kokių rezultatų pasiekėte? Kaip </w:t>
            </w:r>
            <w:r w:rsidR="00773FD0">
              <w:rPr>
                <w:rFonts w:ascii="Times New Roman" w:hAnsi="Times New Roman" w:cs="Times New Roman"/>
                <w:color w:val="000000" w:themeColor="text1"/>
                <w:sz w:val="24"/>
                <w:szCs w:val="24"/>
                <w:lang w:eastAsia="lt-LT"/>
              </w:rPr>
              <w:t>žymėjote</w:t>
            </w:r>
            <w:r w:rsidR="00773FD0" w:rsidRPr="00D81185">
              <w:rPr>
                <w:rFonts w:ascii="Times New Roman" w:hAnsi="Times New Roman" w:cs="Times New Roman"/>
                <w:color w:val="000000" w:themeColor="text1"/>
                <w:sz w:val="24"/>
                <w:szCs w:val="24"/>
                <w:lang w:eastAsia="lt-LT"/>
              </w:rPr>
              <w:t xml:space="preserve"> </w:t>
            </w:r>
            <w:r w:rsidR="00B70AC8" w:rsidRPr="00D81185">
              <w:rPr>
                <w:rFonts w:ascii="Times New Roman" w:hAnsi="Times New Roman" w:cs="Times New Roman"/>
                <w:color w:val="000000" w:themeColor="text1"/>
                <w:sz w:val="24"/>
                <w:szCs w:val="24"/>
                <w:lang w:eastAsia="lt-LT"/>
              </w:rPr>
              <w:t xml:space="preserve">ir vertinote mokinių veiklos rezultatus ir </w:t>
            </w:r>
            <w:r w:rsidR="00773FD0">
              <w:rPr>
                <w:rFonts w:ascii="Times New Roman" w:hAnsi="Times New Roman" w:cs="Times New Roman"/>
                <w:color w:val="000000" w:themeColor="text1"/>
                <w:sz w:val="24"/>
                <w:szCs w:val="24"/>
                <w:lang w:eastAsia="lt-LT"/>
              </w:rPr>
              <w:t>kt.</w:t>
            </w:r>
            <w:r w:rsidR="00B70AC8" w:rsidRPr="00D81185">
              <w:rPr>
                <w:rFonts w:ascii="Times New Roman" w:hAnsi="Times New Roman" w:cs="Times New Roman"/>
                <w:color w:val="000000" w:themeColor="text1"/>
                <w:sz w:val="24"/>
                <w:szCs w:val="24"/>
              </w:rPr>
              <w:t xml:space="preserve"> (rekomenduojama ne daugiau kaip 1 puslapi</w:t>
            </w:r>
            <w:r w:rsidR="005B0B52">
              <w:rPr>
                <w:rFonts w:ascii="Times New Roman" w:hAnsi="Times New Roman" w:cs="Times New Roman"/>
                <w:color w:val="000000" w:themeColor="text1"/>
                <w:sz w:val="24"/>
                <w:szCs w:val="24"/>
              </w:rPr>
              <w:t>s</w:t>
            </w:r>
            <w:r w:rsidR="00B70AC8" w:rsidRPr="00D81185">
              <w:rPr>
                <w:rFonts w:ascii="Times New Roman" w:hAnsi="Times New Roman" w:cs="Times New Roman"/>
                <w:color w:val="000000" w:themeColor="text1"/>
                <w:sz w:val="24"/>
                <w:szCs w:val="24"/>
              </w:rPr>
              <w:t>)</w:t>
            </w:r>
            <w:r w:rsidR="00773FD0">
              <w:rPr>
                <w:rFonts w:ascii="Times New Roman" w:hAnsi="Times New Roman" w:cs="Times New Roman"/>
                <w:color w:val="000000" w:themeColor="text1"/>
                <w:sz w:val="24"/>
                <w:szCs w:val="24"/>
              </w:rPr>
              <w: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A2F04" w:rsidRDefault="008E140C" w:rsidP="00DE64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267872" w:rsidRPr="006A2F04">
              <w:rPr>
                <w:rFonts w:ascii="Times New Roman" w:hAnsi="Times New Roman" w:cs="Times New Roman"/>
                <w:color w:val="000000" w:themeColor="text1"/>
                <w:sz w:val="24"/>
                <w:szCs w:val="24"/>
              </w:rPr>
              <w:t>ėgim</w:t>
            </w:r>
            <w:r>
              <w:rPr>
                <w:rFonts w:ascii="Times New Roman" w:hAnsi="Times New Roman" w:cs="Times New Roman"/>
                <w:color w:val="000000" w:themeColor="text1"/>
                <w:sz w:val="24"/>
                <w:szCs w:val="24"/>
              </w:rPr>
              <w:t>o varžybose</w:t>
            </w:r>
            <w:r w:rsidR="006A2F04" w:rsidRPr="006A2F04">
              <w:rPr>
                <w:rFonts w:ascii="Times New Roman" w:hAnsi="Times New Roman" w:cs="Times New Roman"/>
                <w:color w:val="000000" w:themeColor="text1"/>
                <w:sz w:val="24"/>
                <w:szCs w:val="24"/>
              </w:rPr>
              <w:t xml:space="preserve"> „Judėk, sportuok, būk fiziškai aktyvus“</w:t>
            </w:r>
            <w:r w:rsidR="00267872">
              <w:rPr>
                <w:rFonts w:ascii="Times New Roman" w:hAnsi="Times New Roman" w:cs="Times New Roman"/>
                <w:color w:val="000000" w:themeColor="text1"/>
                <w:sz w:val="24"/>
                <w:szCs w:val="24"/>
              </w:rPr>
              <w:t xml:space="preserve"> dalyvavo 1</w:t>
            </w:r>
            <w:r>
              <w:rPr>
                <w:rFonts w:ascii="Times New Roman" w:hAnsi="Times New Roman" w:cs="Times New Roman"/>
                <w:color w:val="000000" w:themeColor="text1"/>
                <w:sz w:val="24"/>
                <w:szCs w:val="24"/>
              </w:rPr>
              <w:t>–</w:t>
            </w:r>
            <w:r w:rsidR="00267872">
              <w:rPr>
                <w:rFonts w:ascii="Times New Roman" w:hAnsi="Times New Roman" w:cs="Times New Roman"/>
                <w:color w:val="000000" w:themeColor="text1"/>
                <w:sz w:val="24"/>
                <w:szCs w:val="24"/>
              </w:rPr>
              <w:t>5 klasių 275 mokiniai.</w:t>
            </w:r>
            <w:r w:rsidR="006A2F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Mokiniai bėgo</w:t>
            </w:r>
            <w:r w:rsidR="006A2F04">
              <w:rPr>
                <w:rFonts w:ascii="Times New Roman" w:hAnsi="Times New Roman" w:cs="Times New Roman"/>
                <w:color w:val="000000" w:themeColor="text1"/>
                <w:sz w:val="24"/>
                <w:szCs w:val="24"/>
              </w:rPr>
              <w:t xml:space="preserve"> Kauno Martyno Mažvydo progimnazijos stadione. Aktyviausios klasės apdovanotos padėkos raštais.</w:t>
            </w:r>
          </w:p>
          <w:p w:rsidR="006A2F04" w:rsidRPr="009902C7" w:rsidRDefault="008E140C" w:rsidP="00DE64EC">
            <w:pPr>
              <w:jc w:val="both"/>
              <w:rPr>
                <w:rFonts w:ascii="New roman" w:hAnsi="New roman"/>
                <w:bCs/>
                <w:sz w:val="24"/>
                <w:szCs w:val="24"/>
              </w:rPr>
            </w:pPr>
            <w:r>
              <w:rPr>
                <w:rFonts w:ascii="Times New Roman" w:hAnsi="Times New Roman" w:cs="Times New Roman"/>
                <w:color w:val="000000" w:themeColor="text1"/>
                <w:sz w:val="24"/>
                <w:szCs w:val="24"/>
              </w:rPr>
              <w:t xml:space="preserve">Bėgimo varžybose </w:t>
            </w:r>
            <w:r w:rsidR="006A2F04" w:rsidRPr="009902C7">
              <w:rPr>
                <w:rFonts w:ascii="New roman" w:hAnsi="New roman" w:cs="Times New Roman"/>
                <w:color w:val="000000" w:themeColor="text1"/>
                <w:sz w:val="24"/>
                <w:szCs w:val="24"/>
              </w:rPr>
              <w:t>„</w:t>
            </w:r>
            <w:proofErr w:type="spellStart"/>
            <w:r w:rsidR="006A2F04" w:rsidRPr="009902C7">
              <w:rPr>
                <w:rFonts w:ascii="New roman" w:hAnsi="New roman" w:cs="Times New Roman"/>
                <w:color w:val="000000" w:themeColor="text1"/>
                <w:sz w:val="24"/>
                <w:szCs w:val="24"/>
              </w:rPr>
              <w:t>Palestra</w:t>
            </w:r>
            <w:proofErr w:type="spellEnd"/>
            <w:r w:rsidR="006A2F04" w:rsidRPr="009902C7">
              <w:rPr>
                <w:rFonts w:ascii="New roman" w:hAnsi="New roman" w:cs="Times New Roman"/>
                <w:color w:val="000000" w:themeColor="text1"/>
                <w:sz w:val="24"/>
                <w:szCs w:val="24"/>
              </w:rPr>
              <w:t>“</w:t>
            </w:r>
            <w:r>
              <w:rPr>
                <w:rFonts w:ascii="New roman" w:hAnsi="New roman" w:cs="Times New Roman"/>
                <w:color w:val="000000" w:themeColor="text1"/>
                <w:sz w:val="24"/>
                <w:szCs w:val="24"/>
              </w:rPr>
              <w:t>, vykusiose</w:t>
            </w:r>
            <w:r w:rsidR="006A2F04" w:rsidRPr="009902C7">
              <w:rPr>
                <w:rFonts w:ascii="New roman" w:hAnsi="New roman" w:cs="Times New Roman"/>
                <w:color w:val="000000" w:themeColor="text1"/>
                <w:sz w:val="24"/>
                <w:szCs w:val="24"/>
              </w:rPr>
              <w:t xml:space="preserve"> </w:t>
            </w:r>
            <w:r>
              <w:rPr>
                <w:rFonts w:ascii="New roman" w:hAnsi="New roman" w:cs="Times New Roman"/>
                <w:color w:val="000000" w:themeColor="text1"/>
                <w:sz w:val="24"/>
                <w:szCs w:val="24"/>
              </w:rPr>
              <w:t>mokyklos sporto salėje,</w:t>
            </w:r>
            <w:r w:rsidR="006A2F04" w:rsidRPr="009902C7">
              <w:rPr>
                <w:rFonts w:ascii="New roman" w:hAnsi="New roman" w:cs="Times New Roman"/>
                <w:color w:val="000000" w:themeColor="text1"/>
                <w:sz w:val="24"/>
                <w:szCs w:val="24"/>
              </w:rPr>
              <w:t xml:space="preserve"> dalyvavo </w:t>
            </w:r>
            <w:r>
              <w:rPr>
                <w:rFonts w:ascii="New roman" w:hAnsi="New roman" w:cs="Times New Roman"/>
                <w:color w:val="000000" w:themeColor="text1"/>
                <w:sz w:val="24"/>
                <w:szCs w:val="24"/>
              </w:rPr>
              <w:t xml:space="preserve">šimtas dvidešimt trys </w:t>
            </w:r>
            <w:r w:rsidR="006A2F04" w:rsidRPr="009902C7">
              <w:rPr>
                <w:rFonts w:ascii="New roman" w:hAnsi="New roman" w:cs="Times New Roman"/>
                <w:color w:val="000000" w:themeColor="text1"/>
                <w:sz w:val="24"/>
                <w:szCs w:val="24"/>
              </w:rPr>
              <w:t>4</w:t>
            </w:r>
            <w:r>
              <w:rPr>
                <w:rFonts w:ascii="New roman" w:hAnsi="New roman" w:cs="Times New Roman"/>
                <w:color w:val="000000" w:themeColor="text1"/>
                <w:sz w:val="24"/>
                <w:szCs w:val="24"/>
              </w:rPr>
              <w:t>–</w:t>
            </w:r>
            <w:r w:rsidR="006A2F04" w:rsidRPr="009902C7">
              <w:rPr>
                <w:rFonts w:ascii="New roman" w:hAnsi="New roman" w:cs="Times New Roman"/>
                <w:color w:val="000000" w:themeColor="text1"/>
                <w:sz w:val="24"/>
                <w:szCs w:val="24"/>
              </w:rPr>
              <w:t>5 klasių</w:t>
            </w:r>
            <w:proofErr w:type="gramStart"/>
            <w:r w:rsidR="006A2F04" w:rsidRPr="009902C7">
              <w:rPr>
                <w:rFonts w:ascii="New roman" w:hAnsi="New roman" w:cs="Times New Roman"/>
                <w:color w:val="000000" w:themeColor="text1"/>
                <w:sz w:val="24"/>
                <w:szCs w:val="24"/>
              </w:rPr>
              <w:t xml:space="preserve">  </w:t>
            </w:r>
            <w:proofErr w:type="gramEnd"/>
            <w:r w:rsidR="006A2F04" w:rsidRPr="009902C7">
              <w:rPr>
                <w:rFonts w:ascii="New roman" w:hAnsi="New roman" w:cs="Times New Roman"/>
                <w:color w:val="000000" w:themeColor="text1"/>
                <w:sz w:val="24"/>
                <w:szCs w:val="24"/>
              </w:rPr>
              <w:t>mokiniai. Mokiniai mokėsi garbingo rungtyniavimo.</w:t>
            </w:r>
            <w:r w:rsidR="009902C7" w:rsidRPr="009902C7">
              <w:rPr>
                <w:rFonts w:ascii="New roman" w:hAnsi="New roman" w:cs="Times New Roman"/>
                <w:color w:val="000000" w:themeColor="text1"/>
                <w:sz w:val="24"/>
                <w:szCs w:val="24"/>
              </w:rPr>
              <w:t xml:space="preserve"> </w:t>
            </w:r>
            <w:r w:rsidR="009902C7" w:rsidRPr="009902C7">
              <w:rPr>
                <w:rFonts w:ascii="New roman" w:hAnsi="New roman"/>
                <w:sz w:val="24"/>
                <w:szCs w:val="24"/>
              </w:rPr>
              <w:t xml:space="preserve">Šios šventės tikslas </w:t>
            </w:r>
            <w:r>
              <w:rPr>
                <w:rFonts w:ascii="New roman" w:hAnsi="New roman"/>
                <w:sz w:val="24"/>
                <w:szCs w:val="24"/>
              </w:rPr>
              <w:t>–</w:t>
            </w:r>
            <w:r w:rsidRPr="009902C7">
              <w:rPr>
                <w:rFonts w:ascii="New roman" w:hAnsi="New roman"/>
                <w:sz w:val="24"/>
                <w:szCs w:val="24"/>
              </w:rPr>
              <w:t xml:space="preserve"> </w:t>
            </w:r>
            <w:r w:rsidR="009902C7" w:rsidRPr="009902C7">
              <w:rPr>
                <w:rFonts w:ascii="New roman" w:hAnsi="New roman"/>
                <w:bCs/>
                <w:sz w:val="24"/>
                <w:szCs w:val="24"/>
              </w:rPr>
              <w:t>per sportą ugdyti sąmoningą, piliet</w:t>
            </w:r>
            <w:r w:rsidR="004762B2">
              <w:rPr>
                <w:rFonts w:ascii="New roman" w:hAnsi="New roman"/>
                <w:bCs/>
                <w:sz w:val="24"/>
                <w:szCs w:val="24"/>
              </w:rPr>
              <w:t>iškai aktyvų žmogų, puoselėjantį</w:t>
            </w:r>
            <w:r w:rsidR="009902C7" w:rsidRPr="009902C7">
              <w:rPr>
                <w:rFonts w:ascii="New roman" w:hAnsi="New roman"/>
                <w:bCs/>
                <w:sz w:val="24"/>
                <w:szCs w:val="24"/>
              </w:rPr>
              <w:t xml:space="preserve"> tautines vertybes.</w:t>
            </w:r>
          </w:p>
          <w:p w:rsidR="00752E83" w:rsidRDefault="006A2F04" w:rsidP="00DE64EC">
            <w:pPr>
              <w:jc w:val="both"/>
              <w:rPr>
                <w:rFonts w:ascii="New roman" w:hAnsi="New roman"/>
                <w:sz w:val="24"/>
                <w:szCs w:val="24"/>
              </w:rPr>
            </w:pPr>
            <w:r>
              <w:rPr>
                <w:rFonts w:ascii="Times New Roman" w:hAnsi="Times New Roman" w:cs="Times New Roman"/>
                <w:color w:val="000000" w:themeColor="text1"/>
                <w:sz w:val="24"/>
                <w:szCs w:val="24"/>
              </w:rPr>
              <w:t xml:space="preserve">Kalėdinėse estafetėse </w:t>
            </w:r>
            <w:r w:rsidR="008E140C">
              <w:rPr>
                <w:rFonts w:ascii="Times New Roman" w:hAnsi="Times New Roman" w:cs="Times New Roman"/>
                <w:color w:val="000000" w:themeColor="text1"/>
                <w:sz w:val="24"/>
                <w:szCs w:val="24"/>
              </w:rPr>
              <w:t xml:space="preserve">mokyklos sporto salėje </w:t>
            </w:r>
            <w:r>
              <w:rPr>
                <w:rFonts w:ascii="Times New Roman" w:hAnsi="Times New Roman" w:cs="Times New Roman"/>
                <w:color w:val="000000" w:themeColor="text1"/>
                <w:sz w:val="24"/>
                <w:szCs w:val="24"/>
              </w:rPr>
              <w:t>dalyvavo</w:t>
            </w:r>
            <w:r w:rsidR="008E140C">
              <w:rPr>
                <w:rFonts w:ascii="Times New Roman" w:hAnsi="Times New Roman" w:cs="Times New Roman"/>
                <w:color w:val="000000" w:themeColor="text1"/>
                <w:sz w:val="24"/>
                <w:szCs w:val="24"/>
              </w:rPr>
              <w:t xml:space="preserve"> du šimtai šešiasdešimt devyni</w:t>
            </w:r>
            <w:r>
              <w:rPr>
                <w:rFonts w:ascii="Times New Roman" w:hAnsi="Times New Roman" w:cs="Times New Roman"/>
                <w:color w:val="000000" w:themeColor="text1"/>
                <w:sz w:val="24"/>
                <w:szCs w:val="24"/>
              </w:rPr>
              <w:t xml:space="preserve"> 1</w:t>
            </w:r>
            <w:r w:rsidR="008E14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 klasių</w:t>
            </w:r>
            <w:r w:rsidR="008E14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mokiniai</w:t>
            </w:r>
            <w:r w:rsidR="00290712" w:rsidRPr="00752E83">
              <w:rPr>
                <w:rFonts w:ascii="New roman" w:hAnsi="New roman" w:cs="Times New Roman"/>
                <w:color w:val="000000" w:themeColor="text1"/>
                <w:sz w:val="24"/>
                <w:szCs w:val="24"/>
              </w:rPr>
              <w:t xml:space="preserve">. </w:t>
            </w:r>
            <w:r w:rsidR="00752E83" w:rsidRPr="00752E83">
              <w:rPr>
                <w:rFonts w:ascii="New roman" w:hAnsi="New roman"/>
                <w:sz w:val="24"/>
                <w:szCs w:val="24"/>
              </w:rPr>
              <w:t xml:space="preserve">Mokiniai draugiškai, greitai, vikriai </w:t>
            </w:r>
            <w:r w:rsidR="008E140C" w:rsidRPr="00752E83">
              <w:rPr>
                <w:rFonts w:ascii="New roman" w:hAnsi="New roman"/>
                <w:sz w:val="24"/>
                <w:szCs w:val="24"/>
              </w:rPr>
              <w:t>ir</w:t>
            </w:r>
            <w:r w:rsidR="008E140C">
              <w:rPr>
                <w:rFonts w:ascii="New roman" w:hAnsi="New roman"/>
                <w:sz w:val="24"/>
                <w:szCs w:val="24"/>
              </w:rPr>
              <w:t xml:space="preserve"> </w:t>
            </w:r>
            <w:r w:rsidR="00752E83" w:rsidRPr="00752E83">
              <w:rPr>
                <w:rFonts w:ascii="New roman" w:hAnsi="New roman"/>
                <w:sz w:val="24"/>
                <w:szCs w:val="24"/>
              </w:rPr>
              <w:t xml:space="preserve">linksmai atliko įvairias užduotis. </w:t>
            </w:r>
          </w:p>
          <w:p w:rsidR="00B70AC8" w:rsidRDefault="00642233" w:rsidP="00DE64EC">
            <w:pPr>
              <w:jc w:val="both"/>
              <w:rPr>
                <w:rFonts w:ascii="New roman" w:hAnsi="New roman"/>
                <w:sz w:val="24"/>
                <w:szCs w:val="24"/>
              </w:rPr>
            </w:pPr>
            <w:r>
              <w:rPr>
                <w:rFonts w:ascii="New roman" w:hAnsi="New roman"/>
                <w:sz w:val="24"/>
                <w:szCs w:val="24"/>
              </w:rPr>
              <w:t>Renginyje |</w:t>
            </w:r>
            <w:r w:rsidRPr="009902C7">
              <w:rPr>
                <w:rFonts w:ascii="New roman" w:hAnsi="New roman" w:cs="Times New Roman"/>
                <w:color w:val="000000" w:themeColor="text1"/>
                <w:sz w:val="24"/>
                <w:szCs w:val="24"/>
              </w:rPr>
              <w:t>„</w:t>
            </w:r>
            <w:r w:rsidR="00752E83">
              <w:rPr>
                <w:rFonts w:ascii="New roman" w:hAnsi="New roman"/>
                <w:sz w:val="24"/>
                <w:szCs w:val="24"/>
              </w:rPr>
              <w:t xml:space="preserve">Vasaris </w:t>
            </w:r>
            <w:r>
              <w:rPr>
                <w:rFonts w:ascii="New roman" w:hAnsi="New roman"/>
                <w:sz w:val="24"/>
                <w:szCs w:val="24"/>
              </w:rPr>
              <w:t xml:space="preserve">– </w:t>
            </w:r>
            <w:r w:rsidR="00752E83">
              <w:rPr>
                <w:rFonts w:ascii="New roman" w:hAnsi="New roman"/>
                <w:sz w:val="24"/>
                <w:szCs w:val="24"/>
              </w:rPr>
              <w:t>sveikatos mėnuo</w:t>
            </w:r>
            <w:r w:rsidRPr="009902C7">
              <w:rPr>
                <w:rFonts w:ascii="New roman" w:hAnsi="New roman" w:cs="Times New Roman"/>
                <w:color w:val="000000" w:themeColor="text1"/>
                <w:sz w:val="24"/>
                <w:szCs w:val="24"/>
              </w:rPr>
              <w:t>“</w:t>
            </w:r>
            <w:r w:rsidR="00752E83">
              <w:rPr>
                <w:rFonts w:ascii="New roman" w:hAnsi="New roman"/>
                <w:sz w:val="24"/>
                <w:szCs w:val="24"/>
              </w:rPr>
              <w:t xml:space="preserve"> </w:t>
            </w:r>
            <w:r>
              <w:rPr>
                <w:rFonts w:ascii="New roman" w:hAnsi="New roman"/>
                <w:sz w:val="24"/>
                <w:szCs w:val="24"/>
              </w:rPr>
              <w:t xml:space="preserve">dalyvavo du šimtai dvidešimt </w:t>
            </w:r>
            <w:r w:rsidR="00752E83">
              <w:rPr>
                <w:rFonts w:ascii="New roman" w:hAnsi="New roman"/>
                <w:sz w:val="24"/>
                <w:szCs w:val="24"/>
              </w:rPr>
              <w:t>5</w:t>
            </w:r>
            <w:r>
              <w:rPr>
                <w:rFonts w:ascii="New roman" w:hAnsi="New roman"/>
                <w:sz w:val="24"/>
                <w:szCs w:val="24"/>
              </w:rPr>
              <w:t>–</w:t>
            </w:r>
            <w:r w:rsidR="00752E83">
              <w:rPr>
                <w:rFonts w:ascii="New roman" w:hAnsi="New roman"/>
                <w:sz w:val="24"/>
                <w:szCs w:val="24"/>
              </w:rPr>
              <w:t xml:space="preserve">8 klasių mokinių. </w:t>
            </w:r>
            <w:r w:rsidR="00E20AA8">
              <w:rPr>
                <w:rFonts w:ascii="New roman" w:hAnsi="New roman"/>
                <w:sz w:val="24"/>
                <w:szCs w:val="24"/>
              </w:rPr>
              <w:t>S</w:t>
            </w:r>
            <w:r w:rsidR="00752E83">
              <w:rPr>
                <w:rFonts w:ascii="New roman" w:hAnsi="New roman"/>
                <w:sz w:val="24"/>
                <w:szCs w:val="24"/>
              </w:rPr>
              <w:t>veikos gyvensenos ugdymo renginiai</w:t>
            </w:r>
            <w:r w:rsidR="00E20AA8">
              <w:rPr>
                <w:rFonts w:ascii="New roman" w:hAnsi="New roman"/>
                <w:sz w:val="24"/>
                <w:szCs w:val="24"/>
              </w:rPr>
              <w:t xml:space="preserve"> </w:t>
            </w:r>
            <w:r>
              <w:rPr>
                <w:rFonts w:ascii="New roman" w:hAnsi="New roman"/>
                <w:sz w:val="24"/>
                <w:szCs w:val="24"/>
              </w:rPr>
              <w:t xml:space="preserve">vyko </w:t>
            </w:r>
            <w:r w:rsidR="00E20AA8">
              <w:rPr>
                <w:rFonts w:ascii="New roman" w:hAnsi="New roman"/>
                <w:sz w:val="24"/>
                <w:szCs w:val="24"/>
              </w:rPr>
              <w:t>sporto salėje, klasėse. A</w:t>
            </w:r>
            <w:r w:rsidR="00752E83">
              <w:rPr>
                <w:rFonts w:ascii="New roman" w:hAnsi="New roman"/>
                <w:sz w:val="24"/>
                <w:szCs w:val="24"/>
              </w:rPr>
              <w:t>ktyviausi mokiniai apdovanoti padėkos raštais.</w:t>
            </w:r>
          </w:p>
          <w:p w:rsidR="00752E83" w:rsidRDefault="00642233" w:rsidP="00752E83">
            <w:pPr>
              <w:jc w:val="both"/>
              <w:rPr>
                <w:rFonts w:ascii="New roman" w:hAnsi="New roman"/>
                <w:sz w:val="24"/>
                <w:szCs w:val="24"/>
              </w:rPr>
            </w:pPr>
            <w:r>
              <w:rPr>
                <w:rFonts w:ascii="New roman" w:hAnsi="New roman"/>
                <w:sz w:val="24"/>
                <w:szCs w:val="24"/>
              </w:rPr>
              <w:t xml:space="preserve">Kvadrato </w:t>
            </w:r>
            <w:r w:rsidR="00752E83">
              <w:rPr>
                <w:rFonts w:ascii="New roman" w:hAnsi="New roman"/>
                <w:sz w:val="24"/>
                <w:szCs w:val="24"/>
              </w:rPr>
              <w:t>varžybose dalyvavo</w:t>
            </w:r>
            <w:r>
              <w:rPr>
                <w:rFonts w:ascii="New roman" w:hAnsi="New roman"/>
                <w:sz w:val="24"/>
                <w:szCs w:val="24"/>
              </w:rPr>
              <w:t xml:space="preserve"> devyniasdešimt</w:t>
            </w:r>
            <w:r w:rsidR="00752E83">
              <w:rPr>
                <w:rFonts w:ascii="New roman" w:hAnsi="New roman"/>
                <w:sz w:val="24"/>
                <w:szCs w:val="24"/>
              </w:rPr>
              <w:t xml:space="preserve"> 5</w:t>
            </w:r>
            <w:r>
              <w:rPr>
                <w:rFonts w:ascii="New roman" w:hAnsi="New roman"/>
                <w:sz w:val="24"/>
                <w:szCs w:val="24"/>
              </w:rPr>
              <w:t>–</w:t>
            </w:r>
            <w:r w:rsidR="00752E83">
              <w:rPr>
                <w:rFonts w:ascii="New roman" w:hAnsi="New roman"/>
                <w:sz w:val="24"/>
                <w:szCs w:val="24"/>
              </w:rPr>
              <w:t xml:space="preserve">6 klasių mokinių, </w:t>
            </w:r>
            <w:r>
              <w:rPr>
                <w:rFonts w:ascii="New roman" w:hAnsi="New roman"/>
                <w:sz w:val="24"/>
                <w:szCs w:val="24"/>
              </w:rPr>
              <w:t xml:space="preserve">o </w:t>
            </w:r>
            <w:r w:rsidR="00752E83">
              <w:rPr>
                <w:rFonts w:ascii="New roman" w:hAnsi="New roman"/>
                <w:sz w:val="24"/>
                <w:szCs w:val="24"/>
              </w:rPr>
              <w:t xml:space="preserve">krepšinio varžybose </w:t>
            </w:r>
            <w:r>
              <w:rPr>
                <w:rFonts w:ascii="New roman" w:hAnsi="New roman"/>
                <w:sz w:val="24"/>
                <w:szCs w:val="24"/>
              </w:rPr>
              <w:t xml:space="preserve">– septyniasdešimt penki 7–8 klasių </w:t>
            </w:r>
            <w:r w:rsidR="00752E83">
              <w:rPr>
                <w:rFonts w:ascii="New roman" w:hAnsi="New roman"/>
                <w:sz w:val="24"/>
                <w:szCs w:val="24"/>
              </w:rPr>
              <w:t>mokiniai</w:t>
            </w:r>
            <w:r w:rsidR="00D24BE1">
              <w:rPr>
                <w:rFonts w:ascii="New roman" w:hAnsi="New roman"/>
                <w:sz w:val="24"/>
                <w:szCs w:val="24"/>
              </w:rPr>
              <w:t>.</w:t>
            </w:r>
            <w:r w:rsidR="00704605">
              <w:rPr>
                <w:rFonts w:ascii="New roman" w:hAnsi="New roman"/>
                <w:sz w:val="24"/>
                <w:szCs w:val="24"/>
              </w:rPr>
              <w:t xml:space="preserve"> </w:t>
            </w:r>
            <w:r>
              <w:rPr>
                <w:rFonts w:ascii="New roman" w:hAnsi="New roman"/>
                <w:sz w:val="24"/>
                <w:szCs w:val="24"/>
              </w:rPr>
              <w:t xml:space="preserve">Nugalėtojų komandos </w:t>
            </w:r>
            <w:r w:rsidR="00704605">
              <w:rPr>
                <w:rFonts w:ascii="New roman" w:hAnsi="New roman"/>
                <w:sz w:val="24"/>
                <w:szCs w:val="24"/>
              </w:rPr>
              <w:t>apdovanotos diplomais, o dalyvavusios</w:t>
            </w:r>
            <w:r>
              <w:rPr>
                <w:rFonts w:ascii="New roman" w:hAnsi="New roman"/>
                <w:sz w:val="24"/>
                <w:szCs w:val="24"/>
              </w:rPr>
              <w:t xml:space="preserve"> –</w:t>
            </w:r>
            <w:r w:rsidR="00704605">
              <w:rPr>
                <w:rFonts w:ascii="New roman" w:hAnsi="New roman"/>
                <w:sz w:val="24"/>
                <w:szCs w:val="24"/>
              </w:rPr>
              <w:t xml:space="preserve"> padėkos raštais.</w:t>
            </w:r>
          </w:p>
          <w:p w:rsidR="00D24BE1" w:rsidRDefault="00E20AA8" w:rsidP="00752E83">
            <w:pPr>
              <w:jc w:val="both"/>
              <w:rPr>
                <w:rFonts w:ascii="New roman" w:hAnsi="New roman" w:cstheme="minorHAnsi"/>
                <w:color w:val="000000" w:themeColor="text1"/>
                <w:sz w:val="24"/>
                <w:szCs w:val="24"/>
              </w:rPr>
            </w:pPr>
            <w:proofErr w:type="spellStart"/>
            <w:r w:rsidRPr="00E20AA8">
              <w:rPr>
                <w:rFonts w:ascii="New roman" w:hAnsi="New roman" w:cstheme="minorHAnsi"/>
                <w:color w:val="000000" w:themeColor="text1"/>
                <w:sz w:val="24"/>
                <w:szCs w:val="24"/>
              </w:rPr>
              <w:t>Taikliaran</w:t>
            </w:r>
            <w:r w:rsidR="004762B2">
              <w:rPr>
                <w:rFonts w:ascii="New roman" w:hAnsi="New roman" w:cstheme="minorHAnsi"/>
                <w:color w:val="000000" w:themeColor="text1"/>
                <w:sz w:val="24"/>
                <w:szCs w:val="24"/>
              </w:rPr>
              <w:t>k</w:t>
            </w:r>
            <w:r w:rsidRPr="00E20AA8">
              <w:rPr>
                <w:rFonts w:ascii="New roman" w:hAnsi="New roman" w:cstheme="minorHAnsi"/>
                <w:color w:val="000000" w:themeColor="text1"/>
                <w:sz w:val="24"/>
                <w:szCs w:val="24"/>
              </w:rPr>
              <w:t>ių</w:t>
            </w:r>
            <w:proofErr w:type="spellEnd"/>
            <w:r w:rsidRPr="00E20AA8">
              <w:rPr>
                <w:rFonts w:ascii="New roman" w:hAnsi="New roman" w:cstheme="minorHAnsi"/>
                <w:color w:val="000000" w:themeColor="text1"/>
                <w:sz w:val="24"/>
                <w:szCs w:val="24"/>
              </w:rPr>
              <w:t xml:space="preserve"> </w:t>
            </w:r>
            <w:r w:rsidR="00642233">
              <w:rPr>
                <w:rFonts w:ascii="New roman" w:hAnsi="New roman" w:cstheme="minorHAnsi"/>
                <w:color w:val="000000" w:themeColor="text1"/>
                <w:sz w:val="24"/>
                <w:szCs w:val="24"/>
              </w:rPr>
              <w:t>konkurse d</w:t>
            </w:r>
            <w:r>
              <w:rPr>
                <w:rFonts w:ascii="New roman" w:hAnsi="New roman" w:cstheme="minorHAnsi"/>
                <w:color w:val="000000" w:themeColor="text1"/>
                <w:sz w:val="24"/>
                <w:szCs w:val="24"/>
              </w:rPr>
              <w:t xml:space="preserve">alyvavo </w:t>
            </w:r>
            <w:r w:rsidR="00642233">
              <w:rPr>
                <w:rFonts w:ascii="New roman" w:hAnsi="New roman" w:cstheme="minorHAnsi"/>
                <w:color w:val="000000" w:themeColor="text1"/>
                <w:sz w:val="24"/>
                <w:szCs w:val="24"/>
              </w:rPr>
              <w:t xml:space="preserve">šimtas penkiasdešimt </w:t>
            </w:r>
            <w:r>
              <w:rPr>
                <w:rFonts w:ascii="New roman" w:hAnsi="New roman" w:cstheme="minorHAnsi"/>
                <w:color w:val="000000" w:themeColor="text1"/>
                <w:sz w:val="24"/>
                <w:szCs w:val="24"/>
              </w:rPr>
              <w:t>5</w:t>
            </w:r>
            <w:r w:rsidR="00642233">
              <w:rPr>
                <w:rFonts w:ascii="New roman" w:hAnsi="New roman" w:cstheme="minorHAnsi"/>
                <w:color w:val="000000" w:themeColor="text1"/>
                <w:sz w:val="24"/>
                <w:szCs w:val="24"/>
              </w:rPr>
              <w:t>–</w:t>
            </w:r>
            <w:r>
              <w:rPr>
                <w:rFonts w:ascii="New roman" w:hAnsi="New roman" w:cstheme="minorHAnsi"/>
                <w:color w:val="000000" w:themeColor="text1"/>
                <w:sz w:val="24"/>
                <w:szCs w:val="24"/>
              </w:rPr>
              <w:t>6 klasių mokinių</w:t>
            </w:r>
            <w:r>
              <w:rPr>
                <w:rFonts w:ascii="New roman" w:hAnsi="New roman" w:cstheme="minorHAnsi"/>
                <w:color w:val="000000" w:themeColor="text1"/>
                <w:sz w:val="24"/>
                <w:szCs w:val="24"/>
              </w:rPr>
              <w:t xml:space="preserve">. Mokiniai lavino </w:t>
            </w:r>
            <w:r>
              <w:rPr>
                <w:rFonts w:ascii="New roman" w:hAnsi="New roman" w:cstheme="minorHAnsi"/>
                <w:color w:val="000000" w:themeColor="text1"/>
                <w:sz w:val="24"/>
                <w:szCs w:val="24"/>
              </w:rPr>
              <w:lastRenderedPageBreak/>
              <w:t xml:space="preserve">greitumą, taiklumą, ištvermę. </w:t>
            </w:r>
          </w:p>
          <w:p w:rsidR="00876CD5" w:rsidRDefault="00E20AA8" w:rsidP="00752E83">
            <w:pPr>
              <w:jc w:val="both"/>
              <w:rPr>
                <w:rFonts w:ascii="New roman" w:hAnsi="New roman" w:cstheme="minorHAnsi"/>
                <w:color w:val="000000" w:themeColor="text1"/>
                <w:sz w:val="24"/>
                <w:szCs w:val="24"/>
              </w:rPr>
            </w:pPr>
            <w:r>
              <w:rPr>
                <w:rFonts w:ascii="New roman" w:hAnsi="New roman" w:cstheme="minorHAnsi"/>
                <w:color w:val="000000" w:themeColor="text1"/>
                <w:sz w:val="24"/>
                <w:szCs w:val="24"/>
              </w:rPr>
              <w:t xml:space="preserve">Sporto šventė vyko progimnazijos aikštyne ir stadione. Dalyvavo </w:t>
            </w:r>
            <w:r w:rsidR="00642233">
              <w:rPr>
                <w:rFonts w:ascii="New roman" w:hAnsi="New roman" w:cstheme="minorHAnsi"/>
                <w:color w:val="000000" w:themeColor="text1"/>
                <w:sz w:val="24"/>
                <w:szCs w:val="24"/>
              </w:rPr>
              <w:t xml:space="preserve">du šimtai dvidešimt </w:t>
            </w:r>
            <w:r>
              <w:rPr>
                <w:rFonts w:ascii="New roman" w:hAnsi="New roman" w:cstheme="minorHAnsi"/>
                <w:color w:val="000000" w:themeColor="text1"/>
                <w:sz w:val="24"/>
                <w:szCs w:val="24"/>
              </w:rPr>
              <w:t>5</w:t>
            </w:r>
            <w:r w:rsidR="00642233">
              <w:rPr>
                <w:rFonts w:ascii="New roman" w:hAnsi="New roman" w:cstheme="minorHAnsi"/>
                <w:color w:val="000000" w:themeColor="text1"/>
                <w:sz w:val="24"/>
                <w:szCs w:val="24"/>
              </w:rPr>
              <w:t>–</w:t>
            </w:r>
            <w:r>
              <w:rPr>
                <w:rFonts w:ascii="New roman" w:hAnsi="New roman" w:cstheme="minorHAnsi"/>
                <w:color w:val="000000" w:themeColor="text1"/>
                <w:sz w:val="24"/>
                <w:szCs w:val="24"/>
              </w:rPr>
              <w:t xml:space="preserve">8 klasių mokinių. Mokiniai žaidė sportinius žaidimus, </w:t>
            </w:r>
            <w:r w:rsidR="00642233">
              <w:rPr>
                <w:rFonts w:ascii="New roman" w:hAnsi="New roman" w:cstheme="minorHAnsi"/>
                <w:color w:val="000000" w:themeColor="text1"/>
                <w:sz w:val="24"/>
                <w:szCs w:val="24"/>
              </w:rPr>
              <w:t xml:space="preserve">dalyvavo trumpųjų nuotolių bėgimo varžybose ir taip </w:t>
            </w:r>
            <w:r>
              <w:rPr>
                <w:rFonts w:ascii="New roman" w:hAnsi="New roman" w:cstheme="minorHAnsi"/>
                <w:color w:val="000000" w:themeColor="text1"/>
                <w:sz w:val="24"/>
                <w:szCs w:val="24"/>
              </w:rPr>
              <w:t>lavino greitumą, vikrumą</w:t>
            </w:r>
            <w:r w:rsidR="00876CD5">
              <w:rPr>
                <w:rFonts w:ascii="New roman" w:hAnsi="New roman" w:cstheme="minorHAnsi"/>
                <w:color w:val="000000" w:themeColor="text1"/>
                <w:sz w:val="24"/>
                <w:szCs w:val="24"/>
              </w:rPr>
              <w:t>.</w:t>
            </w:r>
          </w:p>
          <w:p w:rsidR="00E13837" w:rsidRDefault="00876CD5" w:rsidP="00752E83">
            <w:pPr>
              <w:jc w:val="both"/>
              <w:rPr>
                <w:rFonts w:ascii="new roman(Pranešimo tekstas)" w:hAnsi="new roman(Pranešimo tekstas)" w:cstheme="minorHAnsi"/>
                <w:sz w:val="24"/>
                <w:szCs w:val="24"/>
              </w:rPr>
            </w:pPr>
            <w:r w:rsidRPr="00154E62">
              <w:rPr>
                <w:rFonts w:ascii="new roman(Pranešimo tekstas)" w:hAnsi="new roman(Pranešimo tekstas)" w:cstheme="minorHAnsi"/>
                <w:sz w:val="24"/>
                <w:szCs w:val="24"/>
              </w:rPr>
              <w:t xml:space="preserve">Vandens </w:t>
            </w:r>
            <w:r w:rsidR="00057451" w:rsidRPr="00154E62">
              <w:rPr>
                <w:rFonts w:ascii="new roman(Pranešimo tekstas)" w:hAnsi="new roman(Pranešimo tekstas)" w:cstheme="minorHAnsi"/>
                <w:sz w:val="24"/>
                <w:szCs w:val="24"/>
              </w:rPr>
              <w:t>dien</w:t>
            </w:r>
            <w:r w:rsidR="00057451">
              <w:rPr>
                <w:rFonts w:ascii="new roman(Pranešimo tekstas)" w:hAnsi="new roman(Pranešimo tekstas)" w:cstheme="minorHAnsi"/>
                <w:sz w:val="24"/>
                <w:szCs w:val="24"/>
              </w:rPr>
              <w:t>ą</w:t>
            </w:r>
            <w:r w:rsidRPr="00154E62">
              <w:rPr>
                <w:rFonts w:ascii="new roman(Pranešimo tekstas)" w:hAnsi="new roman(Pranešimo tekstas)" w:cstheme="minorHAnsi"/>
                <w:sz w:val="24"/>
                <w:szCs w:val="24"/>
              </w:rPr>
              <w:t xml:space="preserve"> 8b klasė</w:t>
            </w:r>
            <w:r w:rsidR="00057451">
              <w:rPr>
                <w:rFonts w:ascii="new roman(Pranešimo tekstas)" w:hAnsi="new roman(Pranešimo tekstas)" w:cstheme="minorHAnsi"/>
                <w:sz w:val="24"/>
                <w:szCs w:val="24"/>
              </w:rPr>
              <w:t>s</w:t>
            </w:r>
            <w:r w:rsidRPr="00154E62">
              <w:rPr>
                <w:rFonts w:ascii="new roman(Pranešimo tekstas)" w:hAnsi="new roman(Pranešimo tekstas)" w:cstheme="minorHAnsi"/>
                <w:sz w:val="24"/>
                <w:szCs w:val="24"/>
              </w:rPr>
              <w:t xml:space="preserve"> mokinės parengė stendą apie vandenį</w:t>
            </w:r>
            <w:r w:rsidR="00057451">
              <w:rPr>
                <w:rFonts w:ascii="new roman(Pranešimo tekstas)" w:hAnsi="new roman(Pranešimo tekstas)" w:cstheme="minorHAnsi"/>
                <w:sz w:val="24"/>
                <w:szCs w:val="24"/>
              </w:rPr>
              <w:t xml:space="preserve">, jo reikšmę, išteklius ir jį pristatė </w:t>
            </w:r>
            <w:r w:rsidRPr="00154E62">
              <w:rPr>
                <w:rFonts w:ascii="new roman(Pranešimo tekstas)" w:hAnsi="new roman(Pranešimo tekstas)" w:cstheme="minorHAnsi"/>
                <w:sz w:val="24"/>
                <w:szCs w:val="24"/>
              </w:rPr>
              <w:t>5</w:t>
            </w:r>
            <w:r w:rsidR="00057451">
              <w:rPr>
                <w:rFonts w:ascii="new roman(Pranešimo tekstas)" w:hAnsi="new roman(Pranešimo tekstas)" w:cstheme="minorHAnsi"/>
                <w:sz w:val="24"/>
                <w:szCs w:val="24"/>
              </w:rPr>
              <w:t>–</w:t>
            </w:r>
            <w:r w:rsidRPr="00154E62">
              <w:rPr>
                <w:rFonts w:ascii="new roman(Pranešimo tekstas)" w:hAnsi="new roman(Pranešimo tekstas)" w:cstheme="minorHAnsi"/>
                <w:sz w:val="24"/>
                <w:szCs w:val="24"/>
              </w:rPr>
              <w:t xml:space="preserve">8 klasių </w:t>
            </w:r>
            <w:r w:rsidR="00057451" w:rsidRPr="00154E62">
              <w:rPr>
                <w:rFonts w:ascii="new roman(Pranešimo tekstas)" w:hAnsi="new roman(Pranešimo tekstas)" w:cstheme="minorHAnsi"/>
                <w:sz w:val="24"/>
                <w:szCs w:val="24"/>
              </w:rPr>
              <w:t>mokini</w:t>
            </w:r>
            <w:r w:rsidR="00057451">
              <w:rPr>
                <w:rFonts w:ascii="new roman(Pranešimo tekstas)" w:hAnsi="new roman(Pranešimo tekstas)" w:cstheme="minorHAnsi"/>
                <w:sz w:val="24"/>
                <w:szCs w:val="24"/>
              </w:rPr>
              <w:t>am</w:t>
            </w:r>
            <w:r w:rsidR="00057451" w:rsidRPr="00154E62">
              <w:rPr>
                <w:rFonts w:ascii="new roman(Pranešimo tekstas)" w:hAnsi="new roman(Pranešimo tekstas)" w:cstheme="minorHAnsi"/>
                <w:sz w:val="24"/>
                <w:szCs w:val="24"/>
              </w:rPr>
              <w:t>s</w:t>
            </w:r>
            <w:r w:rsidRPr="00154E62">
              <w:rPr>
                <w:rFonts w:ascii="new roman(Pranešimo tekstas)" w:hAnsi="new roman(Pranešimo tekstas)" w:cstheme="minorHAnsi"/>
                <w:sz w:val="24"/>
                <w:szCs w:val="24"/>
              </w:rPr>
              <w:t>. Mokinius, įminusius mįsles, vaišino vandeniu.</w:t>
            </w:r>
          </w:p>
          <w:p w:rsidR="00E20AA8" w:rsidRDefault="00E13837" w:rsidP="00E13837">
            <w:pPr>
              <w:jc w:val="both"/>
              <w:rPr>
                <w:rFonts w:ascii="new romanPranešimo tekstas)" w:hAnsi="new romanPranešimo tekstas)"/>
                <w:sz w:val="24"/>
                <w:szCs w:val="24"/>
              </w:rPr>
            </w:pPr>
            <w:r w:rsidRPr="00ED6B49">
              <w:rPr>
                <w:rFonts w:ascii="new romanPranešimo tekstas)" w:hAnsi="new romanPranešimo tekstas)" w:cstheme="minorHAnsi"/>
                <w:sz w:val="24"/>
                <w:szCs w:val="24"/>
              </w:rPr>
              <w:t>Ilgalaikės sveikos gyvensenos ugdymo programos „</w:t>
            </w:r>
            <w:proofErr w:type="spellStart"/>
            <w:r w:rsidRPr="00ED6B49">
              <w:rPr>
                <w:rFonts w:ascii="new romanPranešimo tekstas)" w:hAnsi="new romanPranešimo tekstas)" w:cstheme="minorHAnsi"/>
                <w:sz w:val="24"/>
                <w:szCs w:val="24"/>
              </w:rPr>
              <w:t>Sveikatiada</w:t>
            </w:r>
            <w:proofErr w:type="spellEnd"/>
            <w:r w:rsidRPr="00ED6B49">
              <w:rPr>
                <w:rFonts w:ascii="new romanPranešimo tekstas)" w:hAnsi="new romanPranešimo tekstas)" w:cstheme="minorHAnsi"/>
                <w:sz w:val="24"/>
                <w:szCs w:val="24"/>
              </w:rPr>
              <w:t>“</w:t>
            </w:r>
            <w:r w:rsidRPr="00ED6B49">
              <w:rPr>
                <w:rFonts w:ascii="new romanPranešimo tekstas)" w:hAnsi="new romanPranešimo tekstas)"/>
                <w:sz w:val="24"/>
                <w:szCs w:val="24"/>
              </w:rPr>
              <w:t xml:space="preserve"> </w:t>
            </w:r>
            <w:r>
              <w:rPr>
                <w:rFonts w:ascii="new romanPranešimo tekstas)" w:hAnsi="new romanPranešimo tekstas)"/>
                <w:sz w:val="24"/>
                <w:szCs w:val="24"/>
              </w:rPr>
              <w:t xml:space="preserve">veiklose dalyvavo </w:t>
            </w:r>
            <w:r w:rsidR="00057451">
              <w:rPr>
                <w:rFonts w:ascii="new romanPranešimo tekstas)" w:hAnsi="new romanPranešimo tekstas)"/>
                <w:sz w:val="24"/>
                <w:szCs w:val="24"/>
              </w:rPr>
              <w:t xml:space="preserve">du šimtai dvidešimt </w:t>
            </w:r>
            <w:r>
              <w:rPr>
                <w:rFonts w:ascii="new romanPranešimo tekstas)" w:hAnsi="new romanPranešimo tekstas)"/>
                <w:sz w:val="24"/>
                <w:szCs w:val="24"/>
              </w:rPr>
              <w:t>5</w:t>
            </w:r>
            <w:r w:rsidR="00057451">
              <w:rPr>
                <w:rFonts w:ascii="new romanPranešimo tekstas)" w:hAnsi="new romanPranešimo tekstas)"/>
                <w:sz w:val="24"/>
                <w:szCs w:val="24"/>
              </w:rPr>
              <w:t>–</w:t>
            </w:r>
            <w:r>
              <w:rPr>
                <w:rFonts w:ascii="new romanPranešimo tekstas)" w:hAnsi="new romanPranešimo tekstas)"/>
                <w:sz w:val="24"/>
                <w:szCs w:val="24"/>
              </w:rPr>
              <w:t>8 klasių mokinių.</w:t>
            </w:r>
          </w:p>
          <w:p w:rsidR="00E13837" w:rsidRPr="00066E6D" w:rsidRDefault="00057451" w:rsidP="00E13837">
            <w:pPr>
              <w:jc w:val="both"/>
              <w:rPr>
                <w:rFonts w:ascii="Times New Roman" w:hAnsi="Times New Roman" w:cs="Times New Roman"/>
                <w:sz w:val="24"/>
                <w:szCs w:val="24"/>
              </w:rPr>
            </w:pPr>
            <w:r>
              <w:rPr>
                <w:rFonts w:ascii="new roman(Pranešimo tekstas)" w:hAnsi="new roman(Pranešimo tekstas)" w:cstheme="minorHAnsi"/>
                <w:sz w:val="24"/>
                <w:szCs w:val="24"/>
              </w:rPr>
              <w:t>Penktų</w:t>
            </w:r>
            <w:r w:rsidR="00E13837" w:rsidRPr="00E13837">
              <w:rPr>
                <w:rFonts w:ascii="new roman(Pranešimo tekstas)" w:hAnsi="new roman(Pranešimo tekstas)" w:cstheme="minorHAnsi"/>
                <w:sz w:val="24"/>
                <w:szCs w:val="24"/>
              </w:rPr>
              <w:t xml:space="preserve"> klasių mokiniams </w:t>
            </w:r>
            <w:r w:rsidR="00586AB7">
              <w:rPr>
                <w:rFonts w:ascii="new roman(Pranešimo tekstas)" w:hAnsi="new roman(Pranešimo tekstas)" w:cstheme="minorHAnsi"/>
                <w:sz w:val="24"/>
                <w:szCs w:val="24"/>
              </w:rPr>
              <w:t>vestos</w:t>
            </w:r>
            <w:r>
              <w:rPr>
                <w:rFonts w:ascii="new roman(Pranešimo tekstas)" w:hAnsi="new roman(Pranešimo tekstas)" w:cstheme="minorHAnsi"/>
                <w:sz w:val="24"/>
                <w:szCs w:val="24"/>
              </w:rPr>
              <w:t>e</w:t>
            </w:r>
            <w:r w:rsidR="00586AB7">
              <w:rPr>
                <w:rFonts w:ascii="new roman(Pranešimo tekstas)" w:hAnsi="new roman(Pranešimo tekstas)" w:cstheme="minorHAnsi"/>
                <w:sz w:val="24"/>
                <w:szCs w:val="24"/>
              </w:rPr>
              <w:t xml:space="preserve"> </w:t>
            </w:r>
            <w:r w:rsidR="00E13837" w:rsidRPr="00E13837">
              <w:rPr>
                <w:rFonts w:ascii="new roman(Pranešimo tekstas)" w:hAnsi="new roman(Pranešimo tekstas)" w:cstheme="minorHAnsi"/>
                <w:sz w:val="24"/>
                <w:szCs w:val="24"/>
              </w:rPr>
              <w:t>klasės valandėlės</w:t>
            </w:r>
            <w:r>
              <w:rPr>
                <w:rFonts w:ascii="new roman(Pranešimo tekstas)" w:hAnsi="new roman(Pranešimo tekstas)" w:cstheme="minorHAnsi"/>
                <w:sz w:val="24"/>
                <w:szCs w:val="24"/>
              </w:rPr>
              <w:t>e</w:t>
            </w:r>
            <w:r w:rsidR="00E13837" w:rsidRPr="00E13837">
              <w:rPr>
                <w:rFonts w:ascii="new roman(Pranešimo tekstas)" w:hAnsi="new roman(Pranešimo tekstas)" w:cstheme="minorHAnsi"/>
                <w:sz w:val="24"/>
                <w:szCs w:val="24"/>
              </w:rPr>
              <w:t xml:space="preserve"> „Draugiška klasė“ (po 2 susitikimus)</w:t>
            </w:r>
            <w:r w:rsidR="00E13837">
              <w:rPr>
                <w:rFonts w:ascii="new roman(Pranešimo tekstas)" w:hAnsi="new roman(Pranešimo tekstas)" w:cstheme="minorHAnsi"/>
                <w:sz w:val="24"/>
                <w:szCs w:val="24"/>
              </w:rPr>
              <w:t xml:space="preserve"> </w:t>
            </w:r>
            <w:r w:rsidR="00E13837" w:rsidRPr="00066E6D">
              <w:rPr>
                <w:rFonts w:ascii="Times New Roman" w:hAnsi="Times New Roman" w:cs="Times New Roman"/>
                <w:sz w:val="24"/>
                <w:szCs w:val="24"/>
              </w:rPr>
              <w:t>dalyvavo 64 mokiniai</w:t>
            </w:r>
            <w:r w:rsidR="009F2135" w:rsidRPr="00066E6D">
              <w:rPr>
                <w:rFonts w:ascii="Times New Roman" w:hAnsi="Times New Roman" w:cs="Times New Roman"/>
                <w:sz w:val="24"/>
                <w:szCs w:val="24"/>
              </w:rPr>
              <w:t>, o</w:t>
            </w:r>
            <w:r w:rsidRPr="00066E6D">
              <w:rPr>
                <w:rFonts w:ascii="Times New Roman" w:hAnsi="Times New Roman" w:cs="Times New Roman"/>
                <w:sz w:val="24"/>
                <w:szCs w:val="24"/>
              </w:rPr>
              <w:t xml:space="preserve"> </w:t>
            </w:r>
            <w:r w:rsidR="009F2135" w:rsidRPr="00066E6D">
              <w:rPr>
                <w:rFonts w:ascii="Times New Roman" w:hAnsi="Times New Roman" w:cs="Times New Roman"/>
                <w:sz w:val="24"/>
                <w:szCs w:val="24"/>
              </w:rPr>
              <w:t xml:space="preserve">valandėlėse </w:t>
            </w:r>
            <w:r w:rsidR="00E13837" w:rsidRPr="00066E6D">
              <w:rPr>
                <w:rFonts w:ascii="Times New Roman" w:hAnsi="Times New Roman" w:cs="Times New Roman"/>
                <w:sz w:val="24"/>
                <w:szCs w:val="24"/>
              </w:rPr>
              <w:t xml:space="preserve">„Bendravimas“ </w:t>
            </w:r>
            <w:r w:rsidR="009F2135" w:rsidRPr="00066E6D">
              <w:rPr>
                <w:rFonts w:ascii="Times New Roman" w:hAnsi="Times New Roman" w:cs="Times New Roman"/>
                <w:sz w:val="24"/>
                <w:szCs w:val="24"/>
              </w:rPr>
              <w:t xml:space="preserve">– </w:t>
            </w:r>
            <w:r w:rsidR="00E13837" w:rsidRPr="00066E6D">
              <w:rPr>
                <w:rFonts w:ascii="Times New Roman" w:hAnsi="Times New Roman" w:cs="Times New Roman"/>
                <w:sz w:val="24"/>
                <w:szCs w:val="24"/>
              </w:rPr>
              <w:t>45 mokiniai.</w:t>
            </w:r>
            <w:r w:rsidR="00586AB7" w:rsidRPr="00066E6D">
              <w:rPr>
                <w:rFonts w:ascii="Times New Roman" w:hAnsi="Times New Roman" w:cs="Times New Roman"/>
                <w:sz w:val="24"/>
                <w:szCs w:val="24"/>
              </w:rPr>
              <w:t xml:space="preserve"> Atlikę anketinę apklausą </w:t>
            </w:r>
            <w:r w:rsidRPr="00066E6D">
              <w:rPr>
                <w:rFonts w:ascii="Times New Roman" w:hAnsi="Times New Roman" w:cs="Times New Roman"/>
                <w:sz w:val="24"/>
                <w:szCs w:val="24"/>
              </w:rPr>
              <w:t>išsiaiškinome</w:t>
            </w:r>
            <w:r w:rsidR="00586AB7" w:rsidRPr="00066E6D">
              <w:rPr>
                <w:rFonts w:ascii="Times New Roman" w:hAnsi="Times New Roman" w:cs="Times New Roman"/>
                <w:sz w:val="24"/>
                <w:szCs w:val="24"/>
              </w:rPr>
              <w:t xml:space="preserve">, kad </w:t>
            </w:r>
            <w:r w:rsidR="00066E6D" w:rsidRPr="00066E6D">
              <w:rPr>
                <w:rFonts w:ascii="Times New Roman" w:hAnsi="Times New Roman" w:cs="Times New Roman"/>
                <w:sz w:val="24"/>
                <w:szCs w:val="24"/>
              </w:rPr>
              <w:t>šios valandėlės</w:t>
            </w:r>
            <w:r w:rsidR="00586AB7" w:rsidRPr="00066E6D">
              <w:rPr>
                <w:rFonts w:ascii="Times New Roman" w:hAnsi="Times New Roman" w:cs="Times New Roman"/>
                <w:sz w:val="24"/>
                <w:szCs w:val="24"/>
              </w:rPr>
              <w:t xml:space="preserve"> pagilino mokinių žinias apie bendravimą. </w:t>
            </w:r>
          </w:p>
          <w:p w:rsidR="00E13837" w:rsidRPr="00E13837" w:rsidRDefault="00057451" w:rsidP="009F2135">
            <w:pPr>
              <w:jc w:val="both"/>
              <w:rPr>
                <w:rFonts w:ascii="new roman(Pranešimo tekstas)" w:hAnsi="new roman(Pranešimo tekstas)" w:cstheme="minorHAnsi"/>
                <w:color w:val="000000" w:themeColor="text1"/>
                <w:sz w:val="24"/>
                <w:szCs w:val="24"/>
              </w:rPr>
            </w:pPr>
            <w:r w:rsidRPr="00066E6D">
              <w:rPr>
                <w:rFonts w:ascii="Times New Roman" w:hAnsi="Times New Roman" w:cs="Times New Roman"/>
                <w:sz w:val="24"/>
                <w:szCs w:val="24"/>
              </w:rPr>
              <w:t>Akcijoje „</w:t>
            </w:r>
            <w:r w:rsidR="00E13837" w:rsidRPr="00066E6D">
              <w:rPr>
                <w:rFonts w:ascii="Times New Roman" w:hAnsi="Times New Roman" w:cs="Times New Roman"/>
                <w:sz w:val="24"/>
                <w:szCs w:val="24"/>
              </w:rPr>
              <w:t>Veiksmo</w:t>
            </w:r>
            <w:r w:rsidR="00BE1F4D" w:rsidRPr="00066E6D">
              <w:rPr>
                <w:rFonts w:ascii="Times New Roman" w:hAnsi="Times New Roman" w:cs="Times New Roman"/>
                <w:sz w:val="24"/>
                <w:szCs w:val="24"/>
              </w:rPr>
              <w:t xml:space="preserve"> savaitė </w:t>
            </w:r>
            <w:r w:rsidR="009F2135" w:rsidRPr="00066E6D">
              <w:rPr>
                <w:rFonts w:ascii="Times New Roman" w:hAnsi="Times New Roman" w:cs="Times New Roman"/>
                <w:sz w:val="24"/>
                <w:szCs w:val="24"/>
              </w:rPr>
              <w:t xml:space="preserve">be </w:t>
            </w:r>
            <w:r w:rsidR="00BE1F4D" w:rsidRPr="00066E6D">
              <w:rPr>
                <w:rFonts w:ascii="Times New Roman" w:hAnsi="Times New Roman" w:cs="Times New Roman"/>
                <w:sz w:val="24"/>
                <w:szCs w:val="24"/>
              </w:rPr>
              <w:t>patyčių“ dalyvavo 4</w:t>
            </w:r>
            <w:r w:rsidR="00E13837" w:rsidRPr="00066E6D">
              <w:rPr>
                <w:rFonts w:ascii="Times New Roman" w:hAnsi="Times New Roman" w:cs="Times New Roman"/>
                <w:sz w:val="24"/>
                <w:szCs w:val="24"/>
              </w:rPr>
              <w:t>32 mokiniai.</w:t>
            </w:r>
            <w:r w:rsidR="00BE1F4D">
              <w:rPr>
                <w:rFonts w:ascii="new roman(Pranešimo tekstas)" w:hAnsi="new roman(Pranešimo tekstas)" w:cstheme="minorHAnsi"/>
                <w:sz w:val="24"/>
                <w:szCs w:val="24"/>
              </w:rPr>
              <w:t xml:space="preserve"> </w:t>
            </w:r>
          </w:p>
        </w:tc>
      </w:tr>
      <w:tr w:rsidR="00066E6D" w:rsidRPr="00D81185" w:rsidTr="00F03103">
        <w:trPr>
          <w:trHeight w:val="686"/>
        </w:trPr>
        <w:tc>
          <w:tcPr>
            <w:tcW w:w="696" w:type="dxa"/>
            <w:vMerge/>
            <w:shd w:val="clear" w:color="auto" w:fill="auto"/>
          </w:tcPr>
          <w:p w:rsidR="00066E6D" w:rsidRPr="00D81185" w:rsidRDefault="00066E6D" w:rsidP="000B6C8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66E6D" w:rsidRPr="00066E6D" w:rsidRDefault="00066E6D" w:rsidP="00BD158B">
            <w:pPr>
              <w:rPr>
                <w:rFonts w:ascii="Times New Roman" w:hAnsi="Times New Roman" w:cs="Times New Roman"/>
                <w:color w:val="000000" w:themeColor="text1"/>
                <w:sz w:val="24"/>
                <w:szCs w:val="24"/>
              </w:rPr>
            </w:pPr>
            <w:r w:rsidRPr="00066E6D">
              <w:rPr>
                <w:rFonts w:ascii="Times New Roman" w:hAnsi="Times New Roman" w:cs="Times New Roman"/>
                <w:color w:val="000000" w:themeColor="text1"/>
                <w:sz w:val="24"/>
                <w:szCs w:val="24"/>
              </w:rPr>
              <w:t>17.3. Pateikite priedų sąrašą. Priedai gali būti pateikti įvairiomis formomis (</w:t>
            </w:r>
            <w:proofErr w:type="spellStart"/>
            <w:r w:rsidRPr="00066E6D">
              <w:rPr>
                <w:rFonts w:ascii="Times New Roman" w:hAnsi="Times New Roman" w:cs="Times New Roman"/>
                <w:color w:val="000000" w:themeColor="text1"/>
                <w:sz w:val="24"/>
                <w:szCs w:val="24"/>
              </w:rPr>
              <w:t>pateiktys</w:t>
            </w:r>
            <w:proofErr w:type="spellEnd"/>
            <w:r w:rsidRPr="00066E6D">
              <w:rPr>
                <w:rFonts w:ascii="Times New Roman" w:hAnsi="Times New Roman" w:cs="Times New Roman"/>
                <w:color w:val="000000" w:themeColor="text1"/>
                <w:sz w:val="24"/>
                <w:szCs w:val="24"/>
              </w:rPr>
              <w:t xml:space="preserve"> iki 10 skaidrių, iki 5 minučių trukmės vaizdo medžiaga, ne daugiau kaip 10 nuotraukų, užduotys, iliustracijos ir kt.).</w:t>
            </w:r>
          </w:p>
        </w:tc>
      </w:tr>
      <w:tr w:rsidR="00066E6D" w:rsidRPr="00D81185" w:rsidTr="00F03103">
        <w:tc>
          <w:tcPr>
            <w:tcW w:w="696" w:type="dxa"/>
            <w:vMerge/>
            <w:shd w:val="clear" w:color="auto" w:fill="auto"/>
          </w:tcPr>
          <w:p w:rsidR="00066E6D" w:rsidRPr="00D81185" w:rsidRDefault="00066E6D"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66E6D" w:rsidRPr="00D81185" w:rsidRDefault="00066E6D" w:rsidP="00713EF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Nuotraukos</w:t>
            </w:r>
          </w:p>
        </w:tc>
      </w:tr>
      <w:tr w:rsidR="00066E6D" w:rsidRPr="00D81185" w:rsidTr="00F03103">
        <w:trPr>
          <w:trHeight w:val="543"/>
        </w:trPr>
        <w:tc>
          <w:tcPr>
            <w:tcW w:w="696" w:type="dxa"/>
            <w:vMerge w:val="restart"/>
            <w:shd w:val="clear" w:color="auto" w:fill="auto"/>
          </w:tcPr>
          <w:p w:rsidR="00066E6D" w:rsidRPr="00D81185" w:rsidRDefault="00066E6D" w:rsidP="00B70AC8">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18.</w:t>
            </w:r>
          </w:p>
        </w:tc>
        <w:tc>
          <w:tcPr>
            <w:tcW w:w="9544" w:type="dxa"/>
            <w:gridSpan w:val="4"/>
            <w:tcBorders>
              <w:bottom w:val="single" w:sz="4" w:space="0" w:color="auto"/>
            </w:tcBorders>
            <w:shd w:val="clear" w:color="auto" w:fill="auto"/>
          </w:tcPr>
          <w:p w:rsidR="00066E6D" w:rsidRPr="00D81185" w:rsidRDefault="00066E6D" w:rsidP="00172E98">
            <w:pPr>
              <w:rPr>
                <w:rFonts w:ascii="Times New Roman" w:hAnsi="Times New Roman" w:cs="Times New Roman"/>
                <w:sz w:val="24"/>
                <w:szCs w:val="24"/>
              </w:rPr>
            </w:pPr>
            <w:r w:rsidRPr="00D81185">
              <w:rPr>
                <w:rFonts w:ascii="Times New Roman" w:hAnsi="Times New Roman" w:cs="Times New Roman"/>
                <w:sz w:val="24"/>
                <w:szCs w:val="24"/>
              </w:rPr>
              <w:t>Išvard</w:t>
            </w:r>
            <w:r>
              <w:rPr>
                <w:rFonts w:ascii="Times New Roman" w:hAnsi="Times New Roman" w:cs="Times New Roman"/>
                <w:sz w:val="24"/>
                <w:szCs w:val="24"/>
              </w:rPr>
              <w:t>y</w:t>
            </w:r>
            <w:r w:rsidRPr="00D81185">
              <w:rPr>
                <w:rFonts w:ascii="Times New Roman" w:hAnsi="Times New Roman" w:cs="Times New Roman"/>
                <w:sz w:val="24"/>
                <w:szCs w:val="24"/>
              </w:rPr>
              <w:t>kite</w:t>
            </w:r>
            <w:r>
              <w:rPr>
                <w:rFonts w:ascii="Times New Roman" w:hAnsi="Times New Roman" w:cs="Times New Roman"/>
                <w:sz w:val="24"/>
                <w:szCs w:val="24"/>
              </w:rPr>
              <w:t>,</w:t>
            </w:r>
            <w:r w:rsidRPr="00D81185">
              <w:rPr>
                <w:rFonts w:ascii="Times New Roman" w:hAnsi="Times New Roman" w:cs="Times New Roman"/>
                <w:sz w:val="24"/>
                <w:szCs w:val="24"/>
              </w:rPr>
              <w:t xml:space="preserve"> kokias planuojate vykdyti iniciatyvas</w:t>
            </w:r>
            <w:r>
              <w:rPr>
                <w:rFonts w:ascii="Times New Roman" w:hAnsi="Times New Roman" w:cs="Times New Roman"/>
                <w:sz w:val="24"/>
                <w:szCs w:val="24"/>
              </w:rPr>
              <w:t>,</w:t>
            </w:r>
            <w:r w:rsidRPr="00D81185">
              <w:rPr>
                <w:rFonts w:ascii="Times New Roman" w:hAnsi="Times New Roman" w:cs="Times New Roman"/>
                <w:sz w:val="24"/>
                <w:szCs w:val="24"/>
              </w:rPr>
              <w:t xml:space="preserve"> susijusias su fiziniu aktyvumu, sveikos gyvensenos ugdymu ir saugios aplinkos kūrimu</w:t>
            </w:r>
            <w:r>
              <w:rPr>
                <w:rFonts w:ascii="Times New Roman" w:hAnsi="Times New Roman" w:cs="Times New Roman"/>
                <w:sz w:val="24"/>
                <w:szCs w:val="24"/>
              </w:rPr>
              <w:t>,</w:t>
            </w:r>
            <w:r w:rsidRPr="00D81185">
              <w:rPr>
                <w:rFonts w:ascii="Times New Roman" w:hAnsi="Times New Roman" w:cs="Times New Roman"/>
                <w:sz w:val="24"/>
                <w:szCs w:val="24"/>
              </w:rPr>
              <w:t xml:space="preserve"> 2018</w:t>
            </w:r>
            <w:r>
              <w:rPr>
                <w:rFonts w:ascii="Times New Roman" w:hAnsi="Times New Roman" w:cs="Times New Roman"/>
                <w:sz w:val="24"/>
                <w:szCs w:val="24"/>
              </w:rPr>
              <w:t>–</w:t>
            </w:r>
            <w:r w:rsidRPr="00D81185">
              <w:rPr>
                <w:rFonts w:ascii="Times New Roman" w:hAnsi="Times New Roman" w:cs="Times New Roman"/>
                <w:sz w:val="24"/>
                <w:szCs w:val="24"/>
              </w:rPr>
              <w:t>2019</w:t>
            </w:r>
            <w:r>
              <w:rPr>
                <w:rFonts w:ascii="Times New Roman" w:hAnsi="Times New Roman" w:cs="Times New Roman"/>
                <w:sz w:val="24"/>
                <w:szCs w:val="24"/>
              </w:rPr>
              <w:t xml:space="preserve"> mokslo</w:t>
            </w:r>
            <w:r w:rsidRPr="00D81185">
              <w:rPr>
                <w:rFonts w:ascii="Times New Roman" w:hAnsi="Times New Roman" w:cs="Times New Roman"/>
                <w:sz w:val="24"/>
                <w:szCs w:val="24"/>
              </w:rPr>
              <w:t xml:space="preserve"> m</w:t>
            </w:r>
            <w:r>
              <w:rPr>
                <w:rFonts w:ascii="Times New Roman" w:hAnsi="Times New Roman" w:cs="Times New Roman"/>
                <w:sz w:val="24"/>
                <w:szCs w:val="24"/>
              </w:rPr>
              <w:t xml:space="preserve">etais. </w:t>
            </w:r>
            <w:r w:rsidRPr="00D81185">
              <w:rPr>
                <w:rFonts w:ascii="Times New Roman" w:hAnsi="Times New Roman" w:cs="Times New Roman"/>
                <w:sz w:val="24"/>
                <w:szCs w:val="24"/>
              </w:rPr>
              <w:t>Nurodykite planuojam</w:t>
            </w:r>
            <w:r>
              <w:rPr>
                <w:rFonts w:ascii="Times New Roman" w:hAnsi="Times New Roman" w:cs="Times New Roman"/>
                <w:sz w:val="24"/>
                <w:szCs w:val="24"/>
              </w:rPr>
              <w:t>ų</w:t>
            </w:r>
            <w:r w:rsidRPr="00D81185">
              <w:rPr>
                <w:rFonts w:ascii="Times New Roman" w:hAnsi="Times New Roman" w:cs="Times New Roman"/>
                <w:sz w:val="24"/>
                <w:szCs w:val="24"/>
              </w:rPr>
              <w:t xml:space="preserve"> iniciatyvų </w:t>
            </w:r>
            <w:r>
              <w:rPr>
                <w:rFonts w:ascii="Times New Roman" w:hAnsi="Times New Roman" w:cs="Times New Roman"/>
                <w:sz w:val="24"/>
                <w:szCs w:val="24"/>
              </w:rPr>
              <w:t xml:space="preserve">numatomą </w:t>
            </w:r>
            <w:r>
              <w:rPr>
                <w:rFonts w:ascii="Times New Roman" w:hAnsi="Times New Roman" w:cs="Times New Roman"/>
                <w:sz w:val="24"/>
                <w:szCs w:val="24"/>
              </w:rPr>
              <w:t>dat</w:t>
            </w:r>
            <w:r>
              <w:rPr>
                <w:rFonts w:ascii="Times New Roman" w:hAnsi="Times New Roman" w:cs="Times New Roman"/>
                <w:sz w:val="24"/>
                <w:szCs w:val="24"/>
              </w:rPr>
              <w:t>ą</w:t>
            </w:r>
            <w:r>
              <w:rPr>
                <w:rFonts w:ascii="Times New Roman" w:hAnsi="Times New Roman" w:cs="Times New Roman"/>
                <w:sz w:val="24"/>
                <w:szCs w:val="24"/>
              </w:rPr>
              <w:t>.</w:t>
            </w:r>
          </w:p>
        </w:tc>
      </w:tr>
      <w:tr w:rsidR="00066E6D" w:rsidRPr="00D81185" w:rsidTr="00F03103">
        <w:trPr>
          <w:trHeight w:val="543"/>
        </w:trPr>
        <w:tc>
          <w:tcPr>
            <w:tcW w:w="696" w:type="dxa"/>
            <w:vMerge/>
            <w:shd w:val="clear" w:color="auto" w:fill="auto"/>
          </w:tcPr>
          <w:p w:rsidR="00066E6D" w:rsidRPr="00D81185" w:rsidRDefault="00066E6D"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 xml:space="preserve">LIONS QUEST programa „Paauglystės kryžkelės“, 2018–2019 metais. </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Ilgalaikė sveikos gyvensenos ugdymo programa „</w:t>
            </w:r>
            <w:proofErr w:type="spellStart"/>
            <w:r w:rsidRPr="00066E6D">
              <w:rPr>
                <w:rFonts w:ascii="Times New Roman" w:hAnsi="Times New Roman" w:cs="Times New Roman"/>
                <w:sz w:val="24"/>
                <w:szCs w:val="24"/>
              </w:rPr>
              <w:t>Sveikatiada</w:t>
            </w:r>
            <w:proofErr w:type="spellEnd"/>
            <w:r w:rsidRPr="00066E6D">
              <w:rPr>
                <w:rFonts w:ascii="Times New Roman" w:hAnsi="Times New Roman" w:cs="Times New Roman"/>
                <w:sz w:val="24"/>
                <w:szCs w:val="24"/>
              </w:rPr>
              <w:t>“, 2018–2019 metais</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Prevencinė programa „Obuolio draugai“, 2018–2019 metais</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Bėgimo varžybos „Judėk, sportuok, būk fiziškai aktyvus“,</w:t>
            </w:r>
            <w:r>
              <w:rPr>
                <w:rFonts w:ascii="Times New Roman" w:hAnsi="Times New Roman" w:cs="Times New Roman"/>
                <w:sz w:val="24"/>
                <w:szCs w:val="24"/>
              </w:rPr>
              <w:t xml:space="preserve"> 2018 m. rugsėjo mėnuo</w:t>
            </w:r>
            <w:r w:rsidRPr="00066E6D">
              <w:rPr>
                <w:rFonts w:ascii="Times New Roman" w:hAnsi="Times New Roman" w:cs="Times New Roman"/>
                <w:sz w:val="24"/>
                <w:szCs w:val="24"/>
              </w:rPr>
              <w:t>.</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Kalėdinės estafetės,</w:t>
            </w:r>
            <w:r>
              <w:rPr>
                <w:rFonts w:ascii="Times New Roman" w:hAnsi="Times New Roman" w:cs="Times New Roman"/>
                <w:sz w:val="24"/>
                <w:szCs w:val="24"/>
              </w:rPr>
              <w:t xml:space="preserve"> 2018 m. gruodžio mėnuo</w:t>
            </w:r>
            <w:r w:rsidRPr="00066E6D">
              <w:rPr>
                <w:rFonts w:ascii="Times New Roman" w:hAnsi="Times New Roman" w:cs="Times New Roman"/>
                <w:sz w:val="24"/>
                <w:szCs w:val="24"/>
              </w:rPr>
              <w:t>.</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„Vasaris – sveikatos mėnuo“,</w:t>
            </w:r>
            <w:r>
              <w:rPr>
                <w:rFonts w:ascii="Times New Roman" w:hAnsi="Times New Roman" w:cs="Times New Roman"/>
                <w:sz w:val="24"/>
                <w:szCs w:val="24"/>
              </w:rPr>
              <w:t xml:space="preserve"> 2019 m. vasario mėnuo</w:t>
            </w:r>
            <w:r w:rsidRPr="00066E6D">
              <w:rPr>
                <w:rFonts w:ascii="Times New Roman" w:hAnsi="Times New Roman" w:cs="Times New Roman"/>
                <w:sz w:val="24"/>
                <w:szCs w:val="24"/>
              </w:rPr>
              <w:t>.</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Kvadrato, krepšinio varžybos, 2019 vasario–kovo mėn.</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Bėgimo varžybos „</w:t>
            </w:r>
            <w:proofErr w:type="spellStart"/>
            <w:r w:rsidRPr="00066E6D">
              <w:rPr>
                <w:rFonts w:ascii="Times New Roman" w:hAnsi="Times New Roman" w:cs="Times New Roman"/>
                <w:sz w:val="24"/>
                <w:szCs w:val="24"/>
              </w:rPr>
              <w:t>Palestra</w:t>
            </w:r>
            <w:proofErr w:type="spellEnd"/>
            <w:r w:rsidRPr="00066E6D">
              <w:rPr>
                <w:rFonts w:ascii="Times New Roman" w:hAnsi="Times New Roman" w:cs="Times New Roman"/>
                <w:sz w:val="24"/>
                <w:szCs w:val="24"/>
              </w:rPr>
              <w:t xml:space="preserve">“, </w:t>
            </w:r>
            <w:r>
              <w:rPr>
                <w:rFonts w:ascii="Times New Roman" w:hAnsi="Times New Roman" w:cs="Times New Roman"/>
                <w:sz w:val="24"/>
                <w:szCs w:val="24"/>
              </w:rPr>
              <w:t>2019 m. kovo mėnuo</w:t>
            </w:r>
            <w:r w:rsidRPr="00066E6D">
              <w:rPr>
                <w:rFonts w:ascii="Times New Roman" w:hAnsi="Times New Roman" w:cs="Times New Roman"/>
                <w:sz w:val="24"/>
                <w:szCs w:val="24"/>
              </w:rPr>
              <w:t>.</w:t>
            </w:r>
          </w:p>
          <w:p w:rsidR="00066E6D" w:rsidRPr="00066E6D" w:rsidRDefault="00066E6D" w:rsidP="0047461D">
            <w:pPr>
              <w:rPr>
                <w:rFonts w:ascii="Times New Roman" w:hAnsi="Times New Roman" w:cs="Times New Roman"/>
                <w:sz w:val="24"/>
                <w:szCs w:val="24"/>
              </w:rPr>
            </w:pPr>
            <w:proofErr w:type="spellStart"/>
            <w:r w:rsidRPr="00066E6D">
              <w:rPr>
                <w:rFonts w:ascii="Times New Roman" w:hAnsi="Times New Roman" w:cs="Times New Roman"/>
                <w:sz w:val="24"/>
                <w:szCs w:val="24"/>
              </w:rPr>
              <w:t>Taikliarankių</w:t>
            </w:r>
            <w:proofErr w:type="spellEnd"/>
            <w:r w:rsidRPr="00066E6D">
              <w:rPr>
                <w:rFonts w:ascii="Times New Roman" w:hAnsi="Times New Roman" w:cs="Times New Roman"/>
                <w:sz w:val="24"/>
                <w:szCs w:val="24"/>
              </w:rPr>
              <w:t xml:space="preserve"> konkursas, 2019</w:t>
            </w:r>
            <w:r>
              <w:rPr>
                <w:rFonts w:ascii="Times New Roman" w:hAnsi="Times New Roman" w:cs="Times New Roman"/>
                <w:sz w:val="24"/>
                <w:szCs w:val="24"/>
              </w:rPr>
              <w:t xml:space="preserve"> m. balandžio mėnuo</w:t>
            </w:r>
            <w:r w:rsidRPr="00066E6D">
              <w:rPr>
                <w:rFonts w:ascii="Times New Roman" w:hAnsi="Times New Roman" w:cs="Times New Roman"/>
                <w:sz w:val="24"/>
                <w:szCs w:val="24"/>
              </w:rPr>
              <w:t>.</w:t>
            </w:r>
          </w:p>
          <w:p w:rsidR="00066E6D" w:rsidRPr="00066E6D" w:rsidRDefault="00066E6D" w:rsidP="0047461D">
            <w:pPr>
              <w:rPr>
                <w:rFonts w:ascii="Times New Roman" w:hAnsi="Times New Roman" w:cs="Times New Roman"/>
                <w:sz w:val="24"/>
                <w:szCs w:val="24"/>
              </w:rPr>
            </w:pPr>
            <w:r w:rsidRPr="00066E6D">
              <w:rPr>
                <w:rFonts w:ascii="Times New Roman" w:hAnsi="Times New Roman" w:cs="Times New Roman"/>
                <w:sz w:val="24"/>
                <w:szCs w:val="24"/>
              </w:rPr>
              <w:t>Konkursas „Taiklieji taškai“, 2019 m. gegužė</w:t>
            </w:r>
            <w:r>
              <w:rPr>
                <w:rFonts w:ascii="Times New Roman" w:hAnsi="Times New Roman" w:cs="Times New Roman"/>
                <w:sz w:val="24"/>
                <w:szCs w:val="24"/>
              </w:rPr>
              <w:t>s mėnuo</w:t>
            </w:r>
            <w:r w:rsidRPr="00066E6D">
              <w:rPr>
                <w:rFonts w:ascii="Times New Roman" w:hAnsi="Times New Roman" w:cs="Times New Roman"/>
                <w:sz w:val="24"/>
                <w:szCs w:val="24"/>
              </w:rPr>
              <w:t>.</w:t>
            </w:r>
          </w:p>
          <w:p w:rsidR="00066E6D" w:rsidRPr="00E13837" w:rsidRDefault="00066E6D" w:rsidP="0047461D">
            <w:pPr>
              <w:rPr>
                <w:rFonts w:ascii="new romanPranešimo tekstas)" w:hAnsi="new romanPranešimo tekstas)"/>
                <w:sz w:val="24"/>
                <w:szCs w:val="24"/>
              </w:rPr>
            </w:pPr>
            <w:r w:rsidRPr="00066E6D">
              <w:rPr>
                <w:rFonts w:ascii="Times New Roman" w:hAnsi="Times New Roman" w:cs="Times New Roman"/>
                <w:sz w:val="24"/>
                <w:szCs w:val="24"/>
              </w:rPr>
              <w:t>Sporto šventė, 2019 m. birželi</w:t>
            </w:r>
            <w:r>
              <w:rPr>
                <w:rFonts w:ascii="Times New Roman" w:hAnsi="Times New Roman" w:cs="Times New Roman"/>
                <w:sz w:val="24"/>
                <w:szCs w:val="24"/>
              </w:rPr>
              <w:t>o mėnuo</w:t>
            </w:r>
            <w:r w:rsidRPr="00066E6D">
              <w:rPr>
                <w:rFonts w:ascii="Times New Roman" w:hAnsi="Times New Roman" w:cs="Times New Roman"/>
                <w:sz w:val="24"/>
                <w:szCs w:val="24"/>
              </w:rPr>
              <w:t>.</w:t>
            </w:r>
          </w:p>
        </w:tc>
      </w:tr>
      <w:tr w:rsidR="00066E6D" w:rsidRPr="00D81185" w:rsidTr="00F03103">
        <w:trPr>
          <w:trHeight w:val="384"/>
        </w:trPr>
        <w:tc>
          <w:tcPr>
            <w:tcW w:w="696" w:type="dxa"/>
            <w:vMerge/>
            <w:shd w:val="clear" w:color="auto" w:fill="auto"/>
          </w:tcPr>
          <w:p w:rsidR="00066E6D" w:rsidRPr="00D81185" w:rsidRDefault="00066E6D"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66E6D" w:rsidRPr="00D81185" w:rsidRDefault="00066E6D" w:rsidP="00D81185">
            <w:pPr>
              <w:rPr>
                <w:rFonts w:ascii="Times New Roman" w:hAnsi="Times New Roman" w:cs="Times New Roman"/>
                <w:sz w:val="24"/>
                <w:szCs w:val="24"/>
              </w:rPr>
            </w:pPr>
            <w:r w:rsidRPr="00D81185">
              <w:rPr>
                <w:rFonts w:ascii="Times New Roman" w:hAnsi="Times New Roman" w:cs="Times New Roman"/>
                <w:color w:val="000000" w:themeColor="text1"/>
                <w:sz w:val="24"/>
                <w:szCs w:val="24"/>
              </w:rPr>
              <w:t>18.1. Planuojamų iniciatyvų tikslas(-ai) ir uždaviniai</w:t>
            </w:r>
            <w:r>
              <w:rPr>
                <w:rFonts w:ascii="Times New Roman" w:hAnsi="Times New Roman" w:cs="Times New Roman"/>
                <w:color w:val="000000" w:themeColor="text1"/>
                <w:sz w:val="24"/>
                <w:szCs w:val="24"/>
              </w:rPr>
              <w:t xml:space="preserve"> (ne daugiau nei 3 uždaviniai).</w:t>
            </w:r>
          </w:p>
        </w:tc>
      </w:tr>
      <w:tr w:rsidR="00066E6D" w:rsidRPr="00D81185" w:rsidTr="00F03103">
        <w:trPr>
          <w:trHeight w:val="543"/>
        </w:trPr>
        <w:tc>
          <w:tcPr>
            <w:tcW w:w="696" w:type="dxa"/>
            <w:vMerge/>
            <w:shd w:val="clear" w:color="auto" w:fill="auto"/>
          </w:tcPr>
          <w:p w:rsidR="00066E6D" w:rsidRPr="00D81185" w:rsidRDefault="00066E6D"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66E6D" w:rsidRDefault="00066E6D" w:rsidP="00E520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Tikslas – s</w:t>
            </w:r>
            <w:r w:rsidRPr="00267872">
              <w:rPr>
                <w:rFonts w:ascii="Times New Roman" w:hAnsi="Times New Roman" w:cs="Times New Roman"/>
                <w:color w:val="000000" w:themeColor="text1"/>
                <w:sz w:val="24"/>
                <w:szCs w:val="24"/>
              </w:rPr>
              <w:t>tiprinti mokinių sveikatą ir</w:t>
            </w:r>
            <w:r>
              <w:rPr>
                <w:rFonts w:ascii="Times New Roman" w:hAnsi="Times New Roman" w:cs="Times New Roman"/>
                <w:color w:val="000000" w:themeColor="text1"/>
                <w:sz w:val="24"/>
                <w:szCs w:val="24"/>
              </w:rPr>
              <w:t xml:space="preserve"> didinti</w:t>
            </w:r>
            <w:r w:rsidRPr="00267872">
              <w:rPr>
                <w:rFonts w:ascii="Times New Roman" w:hAnsi="Times New Roman" w:cs="Times New Roman"/>
                <w:color w:val="000000" w:themeColor="text1"/>
                <w:sz w:val="24"/>
                <w:szCs w:val="24"/>
              </w:rPr>
              <w:t xml:space="preserve"> bendrą fizinį pajėgumą, ugdyti </w:t>
            </w:r>
            <w:r>
              <w:rPr>
                <w:rFonts w:ascii="Times New Roman" w:hAnsi="Times New Roman" w:cs="Times New Roman"/>
                <w:color w:val="000000" w:themeColor="text1"/>
                <w:sz w:val="24"/>
                <w:szCs w:val="24"/>
              </w:rPr>
              <w:t>mokinių emocinį intelektą.</w:t>
            </w:r>
          </w:p>
          <w:p w:rsidR="00066E6D" w:rsidRPr="00267872" w:rsidRDefault="00066E6D" w:rsidP="00740CE2">
            <w:pPr>
              <w:rPr>
                <w:rFonts w:ascii="Times New Roman" w:hAnsi="Times New Roman" w:cs="Times New Roman"/>
                <w:color w:val="000000" w:themeColor="text1"/>
                <w:sz w:val="24"/>
                <w:szCs w:val="24"/>
              </w:rPr>
            </w:pPr>
            <w:r w:rsidRPr="00267872">
              <w:rPr>
                <w:rFonts w:ascii="Times New Roman" w:hAnsi="Times New Roman" w:cs="Times New Roman"/>
                <w:color w:val="000000" w:themeColor="text1"/>
                <w:sz w:val="24"/>
                <w:szCs w:val="24"/>
              </w:rPr>
              <w:t>Uždaviniai</w:t>
            </w:r>
          </w:p>
          <w:p w:rsidR="00066E6D" w:rsidRPr="00B61A89" w:rsidRDefault="00066E6D" w:rsidP="00740CE2">
            <w:pPr>
              <w:pStyle w:val="ListParagraph"/>
              <w:numPr>
                <w:ilvl w:val="0"/>
                <w:numId w:val="15"/>
              </w:numPr>
              <w:rPr>
                <w:rStyle w:val="st"/>
                <w:rFonts w:ascii="New roman" w:hAnsi="New roman" w:cs="Times New Roman"/>
                <w:color w:val="000000" w:themeColor="text1"/>
                <w:sz w:val="24"/>
                <w:szCs w:val="24"/>
              </w:rPr>
            </w:pPr>
            <w:r>
              <w:rPr>
                <w:rStyle w:val="st"/>
                <w:rFonts w:ascii="New roman" w:hAnsi="New roman"/>
                <w:sz w:val="24"/>
                <w:szCs w:val="24"/>
              </w:rPr>
              <w:t>Formuoti sveikos gyvensenos nuostatas ir įgūdžius</w:t>
            </w:r>
            <w:r>
              <w:rPr>
                <w:rStyle w:val="Emphasis"/>
                <w:rFonts w:ascii="New roman" w:hAnsi="New roman"/>
                <w:i w:val="0"/>
                <w:sz w:val="24"/>
                <w:szCs w:val="24"/>
              </w:rPr>
              <w:t>,</w:t>
            </w:r>
            <w:r>
              <w:rPr>
                <w:rStyle w:val="st"/>
                <w:rFonts w:ascii="New roman" w:hAnsi="New roman"/>
                <w:sz w:val="24"/>
                <w:szCs w:val="24"/>
              </w:rPr>
              <w:t xml:space="preserve"> sudaryti sąlygas mokinių saviraiškai.</w:t>
            </w:r>
          </w:p>
          <w:p w:rsidR="00066E6D" w:rsidRPr="00B61A89" w:rsidRDefault="00066E6D" w:rsidP="00740CE2">
            <w:pPr>
              <w:pStyle w:val="ListParagraph"/>
              <w:numPr>
                <w:ilvl w:val="0"/>
                <w:numId w:val="15"/>
              </w:numPr>
              <w:rPr>
                <w:rStyle w:val="st"/>
                <w:rFonts w:ascii="New roman" w:hAnsi="New roman" w:cs="Times New Roman"/>
                <w:color w:val="000000" w:themeColor="text1"/>
                <w:sz w:val="24"/>
                <w:szCs w:val="24"/>
              </w:rPr>
            </w:pPr>
            <w:r>
              <w:rPr>
                <w:rStyle w:val="st"/>
                <w:rFonts w:ascii="New roman" w:hAnsi="New roman"/>
                <w:sz w:val="24"/>
                <w:szCs w:val="24"/>
              </w:rPr>
              <w:lastRenderedPageBreak/>
              <w:t>Skatinti mokinių fizinį aktyv</w:t>
            </w:r>
            <w:r>
              <w:rPr>
                <w:rStyle w:val="st"/>
                <w:rFonts w:ascii="New roman" w:hAnsi="New roman"/>
                <w:sz w:val="24"/>
                <w:szCs w:val="24"/>
              </w:rPr>
              <w:t>umą</w:t>
            </w:r>
            <w:r>
              <w:rPr>
                <w:rStyle w:val="st"/>
                <w:rFonts w:ascii="New roman" w:hAnsi="New roman"/>
                <w:sz w:val="24"/>
                <w:szCs w:val="24"/>
              </w:rPr>
              <w:t xml:space="preserve"> ir kryptingai ugdyti </w:t>
            </w:r>
            <w:r w:rsidRPr="00B61A89">
              <w:rPr>
                <w:rStyle w:val="Emphasis"/>
                <w:rFonts w:ascii="New roman" w:hAnsi="New roman"/>
                <w:i w:val="0"/>
                <w:sz w:val="24"/>
                <w:szCs w:val="24"/>
              </w:rPr>
              <w:t>fizines</w:t>
            </w:r>
            <w:r w:rsidRPr="00B61A89">
              <w:rPr>
                <w:rStyle w:val="st"/>
                <w:rFonts w:ascii="New roman" w:hAnsi="New roman"/>
                <w:i/>
                <w:sz w:val="24"/>
                <w:szCs w:val="24"/>
              </w:rPr>
              <w:t xml:space="preserve"> </w:t>
            </w:r>
            <w:r w:rsidRPr="00B61A89">
              <w:rPr>
                <w:rStyle w:val="Emphasis"/>
                <w:rFonts w:ascii="New roman" w:hAnsi="New roman"/>
                <w:i w:val="0"/>
                <w:sz w:val="24"/>
                <w:szCs w:val="24"/>
              </w:rPr>
              <w:t>galias</w:t>
            </w:r>
            <w:r>
              <w:rPr>
                <w:rStyle w:val="st"/>
                <w:rFonts w:ascii="New roman" w:hAnsi="New roman"/>
                <w:sz w:val="24"/>
                <w:szCs w:val="24"/>
              </w:rPr>
              <w:t>.</w:t>
            </w:r>
          </w:p>
          <w:p w:rsidR="00066E6D" w:rsidRPr="007373B0" w:rsidRDefault="00066E6D" w:rsidP="00172E98">
            <w:pPr>
              <w:pStyle w:val="ListParagraph"/>
              <w:numPr>
                <w:ilvl w:val="0"/>
                <w:numId w:val="15"/>
              </w:numPr>
              <w:rPr>
                <w:rFonts w:ascii="New roman" w:hAnsi="New roman" w:cs="Times New Roman"/>
                <w:color w:val="000000" w:themeColor="text1"/>
                <w:sz w:val="24"/>
                <w:szCs w:val="24"/>
              </w:rPr>
            </w:pPr>
            <w:r>
              <w:rPr>
                <w:rStyle w:val="st"/>
                <w:rFonts w:ascii="New roman" w:hAnsi="New roman"/>
                <w:sz w:val="24"/>
                <w:szCs w:val="24"/>
              </w:rPr>
              <w:t xml:space="preserve">Lavinti </w:t>
            </w:r>
            <w:r w:rsidRPr="00B61A89">
              <w:rPr>
                <w:rStyle w:val="st"/>
                <w:rFonts w:ascii="New roman" w:hAnsi="New roman"/>
                <w:sz w:val="24"/>
                <w:szCs w:val="24"/>
              </w:rPr>
              <w:t>e</w:t>
            </w:r>
            <w:r>
              <w:rPr>
                <w:rStyle w:val="st"/>
                <w:rFonts w:ascii="New roman" w:hAnsi="New roman"/>
                <w:sz w:val="24"/>
                <w:szCs w:val="24"/>
              </w:rPr>
              <w:t>mocinį intelektą,</w:t>
            </w:r>
            <w:r w:rsidRPr="00B61A89">
              <w:rPr>
                <w:rStyle w:val="st"/>
                <w:rFonts w:ascii="New roman" w:hAnsi="New roman"/>
                <w:sz w:val="24"/>
                <w:szCs w:val="24"/>
              </w:rPr>
              <w:t xml:space="preserve"> </w:t>
            </w:r>
            <w:r>
              <w:rPr>
                <w:rStyle w:val="st"/>
                <w:rFonts w:ascii="New roman" w:hAnsi="New roman"/>
                <w:sz w:val="24"/>
                <w:szCs w:val="24"/>
              </w:rPr>
              <w:t xml:space="preserve">bendravimo ir bendradarbiavimo </w:t>
            </w:r>
            <w:r>
              <w:rPr>
                <w:rStyle w:val="st"/>
                <w:rFonts w:ascii="New roman" w:hAnsi="New roman"/>
                <w:sz w:val="24"/>
                <w:szCs w:val="24"/>
              </w:rPr>
              <w:t>gebėjimus</w:t>
            </w:r>
            <w:r w:rsidRPr="00B61A89">
              <w:rPr>
                <w:rStyle w:val="st"/>
                <w:rFonts w:ascii="New roman" w:hAnsi="New roman"/>
                <w:sz w:val="24"/>
                <w:szCs w:val="24"/>
              </w:rPr>
              <w:t>.</w:t>
            </w:r>
          </w:p>
        </w:tc>
      </w:tr>
      <w:tr w:rsidR="00066E6D" w:rsidRPr="00D81185" w:rsidTr="00F03103">
        <w:tc>
          <w:tcPr>
            <w:tcW w:w="696" w:type="dxa"/>
            <w:vMerge/>
            <w:shd w:val="clear" w:color="auto" w:fill="auto"/>
          </w:tcPr>
          <w:p w:rsidR="00066E6D" w:rsidRPr="00D81185" w:rsidRDefault="00066E6D"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66E6D" w:rsidRPr="00D81185" w:rsidRDefault="00066E6D" w:rsidP="00F02E63">
            <w:pPr>
              <w:rPr>
                <w:rFonts w:ascii="Times New Roman" w:hAnsi="Times New Roman" w:cs="Times New Roman"/>
                <w:sz w:val="24"/>
                <w:szCs w:val="24"/>
              </w:rPr>
            </w:pPr>
            <w:r w:rsidRPr="00D81185">
              <w:rPr>
                <w:rFonts w:ascii="Times New Roman" w:hAnsi="Times New Roman" w:cs="Times New Roman"/>
                <w:sz w:val="24"/>
                <w:szCs w:val="24"/>
              </w:rPr>
              <w:t>18.2. Trumpai aprašykite planuojamas iniciatyvas</w:t>
            </w:r>
            <w:r>
              <w:rPr>
                <w:rFonts w:ascii="Times New Roman" w:hAnsi="Times New Roman" w:cs="Times New Roman"/>
                <w:sz w:val="24"/>
                <w:szCs w:val="24"/>
              </w:rPr>
              <w:t xml:space="preserve">, ketinamas </w:t>
            </w:r>
            <w:r w:rsidRPr="00D81185">
              <w:rPr>
                <w:rFonts w:ascii="Times New Roman" w:hAnsi="Times New Roman" w:cs="Times New Roman"/>
                <w:sz w:val="24"/>
                <w:szCs w:val="24"/>
              </w:rPr>
              <w:t>įvest</w:t>
            </w:r>
            <w:r>
              <w:rPr>
                <w:rFonts w:ascii="Times New Roman" w:hAnsi="Times New Roman" w:cs="Times New Roman"/>
                <w:sz w:val="24"/>
                <w:szCs w:val="24"/>
              </w:rPr>
              <w:t xml:space="preserve">i </w:t>
            </w:r>
            <w:r w:rsidRPr="00D81185">
              <w:rPr>
                <w:rFonts w:ascii="Times New Roman" w:hAnsi="Times New Roman" w:cs="Times New Roman"/>
                <w:sz w:val="24"/>
                <w:szCs w:val="24"/>
              </w:rPr>
              <w:t>naujoves</w:t>
            </w:r>
            <w:r>
              <w:rPr>
                <w:rFonts w:ascii="Times New Roman" w:hAnsi="Times New Roman" w:cs="Times New Roman"/>
                <w:sz w:val="24"/>
                <w:szCs w:val="24"/>
              </w:rPr>
              <w:t>.</w:t>
            </w:r>
            <w:r w:rsidRPr="00D81185">
              <w:rPr>
                <w:rFonts w:ascii="Times New Roman" w:hAnsi="Times New Roman" w:cs="Times New Roman"/>
                <w:color w:val="000000" w:themeColor="text1"/>
                <w:sz w:val="24"/>
                <w:szCs w:val="24"/>
              </w:rPr>
              <w:t xml:space="preserve"> </w:t>
            </w:r>
          </w:p>
        </w:tc>
      </w:tr>
      <w:tr w:rsidR="00066E6D" w:rsidRPr="00D81185" w:rsidTr="00F03103">
        <w:tc>
          <w:tcPr>
            <w:tcW w:w="696" w:type="dxa"/>
            <w:vMerge/>
            <w:shd w:val="clear" w:color="auto" w:fill="auto"/>
          </w:tcPr>
          <w:p w:rsidR="00066E6D" w:rsidRPr="00D81185" w:rsidRDefault="00066E6D"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066E6D" w:rsidRPr="00066E6D" w:rsidRDefault="00066E6D" w:rsidP="00DE64EC">
            <w:pPr>
              <w:jc w:val="both"/>
              <w:rPr>
                <w:rFonts w:ascii="Times New Roman" w:hAnsi="Times New Roman" w:cs="Times New Roman"/>
                <w:sz w:val="24"/>
                <w:szCs w:val="24"/>
              </w:rPr>
            </w:pPr>
            <w:r>
              <w:rPr>
                <w:rFonts w:ascii="Times New Roman" w:hAnsi="Times New Roman" w:cs="Times New Roman"/>
                <w:sz w:val="24"/>
                <w:szCs w:val="24"/>
              </w:rPr>
              <w:t>2018–2019 m. rengsime visus tradicinius sporto renginius ir organizuosime naują konkursą</w:t>
            </w:r>
            <w:proofErr w:type="gramStart"/>
            <w:r>
              <w:rPr>
                <w:rFonts w:ascii="Times New Roman" w:hAnsi="Times New Roman" w:cs="Times New Roman"/>
                <w:sz w:val="24"/>
                <w:szCs w:val="24"/>
              </w:rPr>
              <w:t xml:space="preserve"> </w:t>
            </w:r>
            <w:r>
              <w:rPr>
                <w:rFonts w:ascii="new romanPranešimo tekstas)" w:hAnsi="new romanPranešimo tekstas)"/>
                <w:sz w:val="24"/>
                <w:szCs w:val="24"/>
              </w:rPr>
              <w:t xml:space="preserve"> </w:t>
            </w:r>
            <w:proofErr w:type="gramEnd"/>
            <w:r>
              <w:rPr>
                <w:rFonts w:ascii="new romanPranešimo tekstas)" w:hAnsi="new romanPranešimo tekstas)"/>
                <w:sz w:val="24"/>
                <w:szCs w:val="24"/>
              </w:rPr>
              <w:t>„</w:t>
            </w:r>
            <w:r>
              <w:rPr>
                <w:rFonts w:ascii="Times New Roman" w:hAnsi="Times New Roman" w:cs="Times New Roman"/>
                <w:sz w:val="24"/>
                <w:szCs w:val="24"/>
              </w:rPr>
              <w:t xml:space="preserve">Taiklieji taškai“. Mokiniai mokydamiesi tinklinio, krepšinio, futbolo žaidimų technikos mokiniai lavins taiklumą, bendravimo ir bendradarbiavimo įgūdžius. Trečiokų </w:t>
            </w:r>
            <w:r>
              <w:rPr>
                <w:rFonts w:ascii="Times New Roman" w:hAnsi="Times New Roman" w:cs="Times New Roman"/>
                <w:sz w:val="24"/>
                <w:szCs w:val="24"/>
              </w:rPr>
              <w:t xml:space="preserve">bendravimo </w:t>
            </w:r>
            <w:r w:rsidRPr="00066E6D">
              <w:rPr>
                <w:rFonts w:ascii="Times New Roman" w:hAnsi="Times New Roman" w:cs="Times New Roman"/>
                <w:sz w:val="24"/>
                <w:szCs w:val="24"/>
              </w:rPr>
              <w:t xml:space="preserve">įgūdžiams </w:t>
            </w:r>
            <w:r>
              <w:rPr>
                <w:rFonts w:ascii="Times New Roman" w:hAnsi="Times New Roman" w:cs="Times New Roman"/>
                <w:sz w:val="24"/>
                <w:szCs w:val="24"/>
              </w:rPr>
              <w:t>lavinti</w:t>
            </w:r>
            <w:r w:rsidRPr="00066E6D">
              <w:rPr>
                <w:rFonts w:ascii="Times New Roman" w:hAnsi="Times New Roman" w:cs="Times New Roman"/>
                <w:sz w:val="24"/>
                <w:szCs w:val="24"/>
              </w:rPr>
              <w:t xml:space="preserve"> </w:t>
            </w:r>
            <w:r w:rsidRPr="00066E6D">
              <w:rPr>
                <w:rFonts w:ascii="Times New Roman" w:hAnsi="Times New Roman" w:cs="Times New Roman"/>
                <w:sz w:val="24"/>
                <w:szCs w:val="24"/>
              </w:rPr>
              <w:t xml:space="preserve">vykdysime prevencinę programą „Obuolio draugai“. </w:t>
            </w:r>
          </w:p>
          <w:p w:rsidR="00066E6D" w:rsidRPr="00066E6D" w:rsidRDefault="00066E6D" w:rsidP="00DE64EC">
            <w:pPr>
              <w:jc w:val="both"/>
              <w:rPr>
                <w:rFonts w:ascii="Times New Roman" w:hAnsi="Times New Roman" w:cs="Times New Roman"/>
                <w:sz w:val="24"/>
                <w:szCs w:val="24"/>
              </w:rPr>
            </w:pPr>
            <w:r w:rsidRPr="00066E6D">
              <w:rPr>
                <w:rFonts w:ascii="Times New Roman" w:hAnsi="Times New Roman" w:cs="Times New Roman"/>
                <w:sz w:val="24"/>
                <w:szCs w:val="24"/>
              </w:rPr>
              <w:t>5–6 klasių mokiniai dalyvaus emocinio intelekto ugdymo LIONS QUEST programoje „Paauglystės kryžkelės“.</w:t>
            </w:r>
          </w:p>
          <w:p w:rsidR="00066E6D" w:rsidRPr="00D81185" w:rsidRDefault="00066E6D" w:rsidP="00542E88">
            <w:pPr>
              <w:jc w:val="both"/>
              <w:rPr>
                <w:rFonts w:ascii="Times New Roman" w:hAnsi="Times New Roman" w:cs="Times New Roman"/>
                <w:sz w:val="24"/>
                <w:szCs w:val="24"/>
              </w:rPr>
            </w:pPr>
            <w:r w:rsidRPr="00066E6D">
              <w:rPr>
                <w:rFonts w:ascii="Times New Roman" w:hAnsi="Times New Roman" w:cs="Times New Roman"/>
                <w:sz w:val="24"/>
                <w:szCs w:val="24"/>
              </w:rPr>
              <w:t>Norėtume dalyvauti projekto „Neformaliojo vaikų švietimo paslaugų plėtra“ kūno kultūros ir fizinio aktyvumo ugdymo edukaciniuose užsiėmimuose. Tai sudarytų sąlygas mokinių saviraiškai, fiziniam aktyvumui skatinti.</w:t>
            </w:r>
          </w:p>
        </w:tc>
      </w:tr>
      <w:tr w:rsidR="00066E6D" w:rsidRPr="00D81185" w:rsidTr="00F03103">
        <w:trPr>
          <w:cantSplit/>
          <w:trHeight w:val="593"/>
        </w:trPr>
        <w:tc>
          <w:tcPr>
            <w:tcW w:w="10240" w:type="dxa"/>
            <w:gridSpan w:val="5"/>
            <w:shd w:val="clear" w:color="auto" w:fill="auto"/>
          </w:tcPr>
          <w:p w:rsidR="00066E6D" w:rsidRPr="00D81185" w:rsidRDefault="00066E6D" w:rsidP="00881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Bendros nuostatos patvirtinimui</w:t>
            </w:r>
          </w:p>
        </w:tc>
      </w:tr>
      <w:tr w:rsidR="00066E6D" w:rsidRPr="00D81185" w:rsidTr="00F03103">
        <w:trPr>
          <w:cantSplit/>
          <w:trHeight w:val="369"/>
        </w:trPr>
        <w:tc>
          <w:tcPr>
            <w:tcW w:w="696" w:type="dxa"/>
            <w:vMerge w:val="restart"/>
            <w:shd w:val="clear" w:color="auto" w:fill="auto"/>
          </w:tcPr>
          <w:p w:rsidR="00066E6D" w:rsidRPr="00D81185" w:rsidRDefault="00066E6D"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19.</w:t>
            </w:r>
          </w:p>
          <w:p w:rsidR="00066E6D" w:rsidRPr="00D81185" w:rsidRDefault="00066E6D" w:rsidP="00881F25">
            <w:pPr>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066E6D" w:rsidRPr="00D81185" w:rsidRDefault="00066E6D" w:rsidP="00595292">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kad sutinkate viešai </w:t>
            </w:r>
            <w:r w:rsidRPr="00D81185">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askelbti </w:t>
            </w:r>
            <w:r w:rsidRPr="00D81185">
              <w:rPr>
                <w:rFonts w:ascii="Times New Roman" w:hAnsi="Times New Roman" w:cs="Times New Roman"/>
                <w:color w:val="000000" w:themeColor="text1"/>
                <w:sz w:val="24"/>
                <w:szCs w:val="24"/>
              </w:rPr>
              <w:t>parengtą paraiškos formoje esančią informaciją.</w:t>
            </w:r>
          </w:p>
        </w:tc>
      </w:tr>
      <w:tr w:rsidR="00066E6D" w:rsidRPr="00D81185" w:rsidTr="00F03103">
        <w:trPr>
          <w:cantSplit/>
          <w:trHeight w:val="275"/>
        </w:trPr>
        <w:tc>
          <w:tcPr>
            <w:tcW w:w="696" w:type="dxa"/>
            <w:vMerge/>
            <w:shd w:val="clear" w:color="auto" w:fill="auto"/>
          </w:tcPr>
          <w:p w:rsidR="00066E6D" w:rsidRPr="00D81185" w:rsidRDefault="00066E6D"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066E6D" w:rsidRPr="00D81185" w:rsidRDefault="00066E6D"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066E6D" w:rsidRPr="00D81185" w:rsidTr="00F03103">
        <w:trPr>
          <w:cantSplit/>
          <w:trHeight w:val="255"/>
        </w:trPr>
        <w:tc>
          <w:tcPr>
            <w:tcW w:w="696" w:type="dxa"/>
            <w:vMerge w:val="restart"/>
            <w:shd w:val="clear" w:color="auto" w:fill="FFFFFF"/>
          </w:tcPr>
          <w:p w:rsidR="00066E6D" w:rsidRPr="00D81185" w:rsidRDefault="00066E6D" w:rsidP="005D1E47">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p>
          <w:p w:rsidR="00066E6D" w:rsidRPr="00D81185" w:rsidRDefault="00066E6D" w:rsidP="00881F25">
            <w:pPr>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066E6D" w:rsidRPr="00D81185" w:rsidRDefault="00066E6D"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066E6D" w:rsidRPr="00D81185" w:rsidTr="00F03103">
        <w:trPr>
          <w:cantSplit/>
          <w:trHeight w:val="247"/>
        </w:trPr>
        <w:tc>
          <w:tcPr>
            <w:tcW w:w="696" w:type="dxa"/>
            <w:vMerge/>
            <w:shd w:val="clear" w:color="auto" w:fill="FFFFFF"/>
          </w:tcPr>
          <w:p w:rsidR="00066E6D" w:rsidRPr="00D81185" w:rsidRDefault="00066E6D"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066E6D" w:rsidRPr="00D81185" w:rsidRDefault="00066E6D"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066E6D" w:rsidRPr="00D81185" w:rsidTr="00F03103">
        <w:trPr>
          <w:cantSplit/>
          <w:trHeight w:val="247"/>
        </w:trPr>
        <w:tc>
          <w:tcPr>
            <w:tcW w:w="696" w:type="dxa"/>
            <w:shd w:val="clear" w:color="auto" w:fill="FFFFFF"/>
          </w:tcPr>
          <w:p w:rsidR="00066E6D" w:rsidRPr="00D81185" w:rsidRDefault="00066E6D" w:rsidP="00667EE1">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p>
        </w:tc>
        <w:tc>
          <w:tcPr>
            <w:tcW w:w="9544" w:type="dxa"/>
            <w:gridSpan w:val="4"/>
            <w:shd w:val="clear" w:color="auto" w:fill="auto"/>
            <w:vAlign w:val="center"/>
          </w:tcPr>
          <w:p w:rsidR="00066E6D" w:rsidRPr="00D81185" w:rsidRDefault="00066E6D"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066E6D" w:rsidRPr="00D81185" w:rsidTr="00F03103">
        <w:trPr>
          <w:cantSplit/>
          <w:trHeight w:val="247"/>
        </w:trPr>
        <w:tc>
          <w:tcPr>
            <w:tcW w:w="696" w:type="dxa"/>
            <w:shd w:val="clear" w:color="auto" w:fill="FFFFFF"/>
          </w:tcPr>
          <w:p w:rsidR="00066E6D" w:rsidRPr="00D81185" w:rsidRDefault="00066E6D" w:rsidP="00667EE1">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066E6D" w:rsidRPr="00D81185" w:rsidRDefault="00066E6D"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066E6D" w:rsidRPr="00D81185" w:rsidTr="00F03103">
        <w:trPr>
          <w:cantSplit/>
          <w:trHeight w:val="439"/>
        </w:trPr>
        <w:tc>
          <w:tcPr>
            <w:tcW w:w="696" w:type="dxa"/>
            <w:shd w:val="clear" w:color="auto" w:fill="FFFFFF"/>
          </w:tcPr>
          <w:p w:rsidR="00066E6D" w:rsidRPr="00D81185" w:rsidRDefault="00066E6D" w:rsidP="00B016FB">
            <w:pPr>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p>
        </w:tc>
        <w:tc>
          <w:tcPr>
            <w:tcW w:w="9544" w:type="dxa"/>
            <w:gridSpan w:val="4"/>
            <w:shd w:val="clear" w:color="auto" w:fill="auto"/>
            <w:vAlign w:val="center"/>
          </w:tcPr>
          <w:p w:rsidR="00066E6D" w:rsidRPr="00D81185" w:rsidRDefault="00066E6D" w:rsidP="00066E6D">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kad mokykla dalyvaus visuose </w:t>
            </w:r>
            <w:r>
              <w:rPr>
                <w:rFonts w:ascii="Times New Roman" w:hAnsi="Times New Roman" w:cs="Times New Roman"/>
                <w:color w:val="000000" w:themeColor="text1"/>
                <w:sz w:val="24"/>
                <w:szCs w:val="24"/>
              </w:rPr>
              <w:t xml:space="preserve">dešimtyje užsiėmimų, o </w:t>
            </w:r>
            <w:r w:rsidRPr="00D81185">
              <w:rPr>
                <w:rFonts w:ascii="Times New Roman" w:hAnsi="Times New Roman" w:cs="Times New Roman"/>
                <w:color w:val="000000" w:themeColor="text1"/>
                <w:sz w:val="24"/>
                <w:szCs w:val="24"/>
              </w:rPr>
              <w:t xml:space="preserve">viename </w:t>
            </w:r>
            <w:r>
              <w:rPr>
                <w:rFonts w:ascii="Times New Roman" w:hAnsi="Times New Roman" w:cs="Times New Roman"/>
                <w:color w:val="000000" w:themeColor="text1"/>
                <w:sz w:val="24"/>
                <w:szCs w:val="24"/>
              </w:rPr>
              <w:t>užsiėmime dalyvaus mažiausiai</w:t>
            </w:r>
            <w:r w:rsidRPr="00D81185">
              <w:rPr>
                <w:rFonts w:ascii="Times New Roman" w:hAnsi="Times New Roman" w:cs="Times New Roman"/>
                <w:color w:val="000000" w:themeColor="text1"/>
                <w:sz w:val="24"/>
                <w:szCs w:val="24"/>
              </w:rPr>
              <w:t xml:space="preserve"> 15 mokinių.</w:t>
            </w:r>
          </w:p>
        </w:tc>
      </w:tr>
      <w:tr w:rsidR="00066E6D" w:rsidRPr="00D81185" w:rsidTr="00F03103">
        <w:trPr>
          <w:cantSplit/>
          <w:trHeight w:val="275"/>
        </w:trPr>
        <w:tc>
          <w:tcPr>
            <w:tcW w:w="696" w:type="dxa"/>
            <w:shd w:val="clear" w:color="auto" w:fill="FFFFFF"/>
          </w:tcPr>
          <w:p w:rsidR="00066E6D" w:rsidRPr="00D81185" w:rsidRDefault="00066E6D"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066E6D" w:rsidRPr="00D81185" w:rsidRDefault="00066E6D"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066E6D" w:rsidRPr="00D81185" w:rsidTr="00F03103">
        <w:trPr>
          <w:cantSplit/>
          <w:trHeight w:val="275"/>
        </w:trPr>
        <w:tc>
          <w:tcPr>
            <w:tcW w:w="696" w:type="dxa"/>
            <w:vMerge w:val="restart"/>
            <w:shd w:val="clear" w:color="auto" w:fill="FFFFFF"/>
          </w:tcPr>
          <w:p w:rsidR="00066E6D" w:rsidRPr="00D81185" w:rsidRDefault="00066E6D" w:rsidP="00F03103">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066E6D" w:rsidRPr="00D81185" w:rsidRDefault="00066E6D" w:rsidP="00B519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Pr>
                <w:rFonts w:ascii="Times New Roman" w:hAnsi="Times New Roman" w:cs="Times New Roman"/>
                <w:color w:val="000000" w:themeColor="text1"/>
                <w:sz w:val="24"/>
                <w:szCs w:val="24"/>
              </w:rPr>
              <w:t>.</w:t>
            </w:r>
          </w:p>
        </w:tc>
      </w:tr>
      <w:tr w:rsidR="00066E6D" w:rsidRPr="00D81185" w:rsidTr="00F03103">
        <w:trPr>
          <w:cantSplit/>
          <w:trHeight w:val="275"/>
        </w:trPr>
        <w:tc>
          <w:tcPr>
            <w:tcW w:w="696" w:type="dxa"/>
            <w:vMerge/>
            <w:shd w:val="clear" w:color="auto" w:fill="FFFFFF"/>
          </w:tcPr>
          <w:p w:rsidR="00066E6D" w:rsidRPr="00D81185" w:rsidRDefault="00066E6D" w:rsidP="00F03103">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066E6D" w:rsidRPr="00D81185" w:rsidRDefault="00066E6D" w:rsidP="005952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Mokiniai bus užimti nauja kvalifikuotų specialistų puikiai organizuota įdomia veikla. Bus sudarytos puikios sąlygos mokinių saviraiškai. Mokiniai įgis sveikos gyvensenos įgūdžių, lavins fizines ypatybes ir bendravimo gebėjimus... Dalyvavimas projekto edukaciniuose užsiėmimuose skatins mokinių fizinį aktyvumą, sustiprins mokinių motyvaciją sportuoti. Mokiniai augs sveikesni.</w:t>
            </w:r>
          </w:p>
        </w:tc>
      </w:tr>
      <w:tr w:rsidR="00066E6D" w:rsidRPr="00D81185" w:rsidTr="00F03103">
        <w:trPr>
          <w:cantSplit/>
          <w:trHeight w:val="70"/>
        </w:trPr>
        <w:tc>
          <w:tcPr>
            <w:tcW w:w="10240" w:type="dxa"/>
            <w:gridSpan w:val="5"/>
            <w:shd w:val="clear" w:color="auto" w:fill="FFFFFF"/>
          </w:tcPr>
          <w:p w:rsidR="00066E6D" w:rsidRPr="00D81185" w:rsidRDefault="00066E6D" w:rsidP="00300800">
            <w:pPr>
              <w:rPr>
                <w:rFonts w:ascii="Times New Roman" w:hAnsi="Times New Roman" w:cs="Times New Roman"/>
                <w:bCs/>
                <w:sz w:val="24"/>
                <w:szCs w:val="24"/>
              </w:rPr>
            </w:pPr>
            <w:r w:rsidRPr="00D81185">
              <w:rPr>
                <w:rFonts w:ascii="Times New Roman" w:hAnsi="Times New Roman" w:cs="Times New Roman"/>
                <w:sz w:val="24"/>
                <w:szCs w:val="24"/>
              </w:rPr>
              <w:t xml:space="preserve">Kokių kūno kultūros ir fizinio aktyvumo ugdymo edukacinių užsiėmimų pageidautumėte? Kokios tikslinės grupės juose </w:t>
            </w:r>
            <w:r w:rsidRPr="00D81185">
              <w:rPr>
                <w:rFonts w:ascii="Times New Roman" w:hAnsi="Times New Roman" w:cs="Times New Roman"/>
                <w:sz w:val="24"/>
                <w:szCs w:val="24"/>
              </w:rPr>
              <w:t>dalyv</w:t>
            </w:r>
            <w:r>
              <w:rPr>
                <w:rFonts w:ascii="Times New Roman" w:hAnsi="Times New Roman" w:cs="Times New Roman"/>
                <w:sz w:val="24"/>
                <w:szCs w:val="24"/>
              </w:rPr>
              <w:t>autų</w:t>
            </w:r>
            <w:r w:rsidRPr="00D81185">
              <w:rPr>
                <w:rFonts w:ascii="Times New Roman" w:hAnsi="Times New Roman" w:cs="Times New Roman"/>
                <w:sz w:val="24"/>
                <w:szCs w:val="24"/>
              </w:rPr>
              <w:t xml:space="preserve"> (pvz.</w:t>
            </w:r>
            <w:r>
              <w:rPr>
                <w:rFonts w:ascii="Times New Roman" w:hAnsi="Times New Roman" w:cs="Times New Roman"/>
                <w:sz w:val="24"/>
                <w:szCs w:val="24"/>
              </w:rPr>
              <w:t>,</w:t>
            </w:r>
            <w:r w:rsidRPr="00D81185">
              <w:rPr>
                <w:rFonts w:ascii="Times New Roman" w:hAnsi="Times New Roman" w:cs="Times New Roman"/>
                <w:sz w:val="24"/>
                <w:szCs w:val="24"/>
              </w:rPr>
              <w:t xml:space="preserve"> plaukimas – 12</w:t>
            </w:r>
            <w:r>
              <w:rPr>
                <w:rFonts w:ascii="Times New Roman" w:hAnsi="Times New Roman" w:cs="Times New Roman"/>
                <w:sz w:val="24"/>
                <w:szCs w:val="24"/>
              </w:rPr>
              <w:t>–14 m. mokiniai</w:t>
            </w:r>
            <w:r>
              <w:rPr>
                <w:rFonts w:ascii="Times New Roman" w:hAnsi="Times New Roman" w:cs="Times New Roman"/>
                <w:sz w:val="24"/>
                <w:szCs w:val="24"/>
              </w:rPr>
              <w:t>,</w:t>
            </w:r>
            <w:r w:rsidRPr="00D81185">
              <w:rPr>
                <w:rFonts w:ascii="Times New Roman" w:hAnsi="Times New Roman" w:cs="Times New Roman"/>
                <w:sz w:val="24"/>
                <w:szCs w:val="24"/>
              </w:rPr>
              <w:t xml:space="preserve"> aerobika – 1</w:t>
            </w:r>
            <w:r>
              <w:rPr>
                <w:rFonts w:ascii="Times New Roman" w:hAnsi="Times New Roman" w:cs="Times New Roman"/>
                <w:sz w:val="24"/>
                <w:szCs w:val="24"/>
              </w:rPr>
              <w:t>2–</w:t>
            </w:r>
            <w:r w:rsidRPr="00D81185">
              <w:rPr>
                <w:rFonts w:ascii="Times New Roman" w:hAnsi="Times New Roman" w:cs="Times New Roman"/>
                <w:sz w:val="24"/>
                <w:szCs w:val="24"/>
              </w:rPr>
              <w:t>1</w:t>
            </w:r>
            <w:r>
              <w:rPr>
                <w:rFonts w:ascii="Times New Roman" w:hAnsi="Times New Roman" w:cs="Times New Roman"/>
                <w:sz w:val="24"/>
                <w:szCs w:val="24"/>
              </w:rPr>
              <w:t>4</w:t>
            </w:r>
            <w:r w:rsidRPr="00D81185">
              <w:rPr>
                <w:rFonts w:ascii="Times New Roman" w:hAnsi="Times New Roman" w:cs="Times New Roman"/>
                <w:sz w:val="24"/>
                <w:szCs w:val="24"/>
              </w:rPr>
              <w:t xml:space="preserve"> m. mokiniai</w:t>
            </w:r>
            <w:r>
              <w:rPr>
                <w:rFonts w:ascii="Times New Roman" w:hAnsi="Times New Roman" w:cs="Times New Roman"/>
                <w:sz w:val="24"/>
                <w:szCs w:val="24"/>
              </w:rPr>
              <w:t>)</w:t>
            </w:r>
            <w:r>
              <w:rPr>
                <w:rFonts w:ascii="Times New Roman" w:hAnsi="Times New Roman" w:cs="Times New Roman"/>
                <w:sz w:val="24"/>
                <w:szCs w:val="24"/>
              </w:rPr>
              <w:t>?</w:t>
            </w:r>
          </w:p>
        </w:tc>
      </w:tr>
      <w:tr w:rsidR="00066E6D" w:rsidRPr="00D81185" w:rsidTr="00F03103">
        <w:trPr>
          <w:cantSplit/>
          <w:trHeight w:val="70"/>
        </w:trPr>
        <w:tc>
          <w:tcPr>
            <w:tcW w:w="10240" w:type="dxa"/>
            <w:gridSpan w:val="5"/>
            <w:shd w:val="clear" w:color="auto" w:fill="FFFFFF"/>
          </w:tcPr>
          <w:p w:rsidR="00066E6D" w:rsidRPr="00D81185" w:rsidRDefault="00066E6D" w:rsidP="00300800">
            <w:pPr>
              <w:rPr>
                <w:rFonts w:ascii="Times New Roman" w:hAnsi="Times New Roman" w:cs="Times New Roman"/>
                <w:sz w:val="24"/>
                <w:szCs w:val="24"/>
              </w:rPr>
            </w:pPr>
            <w:r>
              <w:rPr>
                <w:rFonts w:ascii="Times New Roman" w:hAnsi="Times New Roman" w:cs="Times New Roman"/>
                <w:sz w:val="24"/>
                <w:szCs w:val="24"/>
              </w:rPr>
              <w:t xml:space="preserve">Plaukimas </w:t>
            </w:r>
            <w:r>
              <w:rPr>
                <w:rFonts w:ascii="Times New Roman" w:hAnsi="Times New Roman" w:cs="Times New Roman"/>
                <w:sz w:val="24"/>
                <w:szCs w:val="24"/>
              </w:rPr>
              <w:t xml:space="preserve">– </w:t>
            </w:r>
            <w:r>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 xml:space="preserve">14 </w:t>
            </w:r>
            <w:r>
              <w:rPr>
                <w:rFonts w:ascii="Times New Roman" w:hAnsi="Times New Roman" w:cs="Times New Roman"/>
                <w:sz w:val="24"/>
                <w:szCs w:val="24"/>
              </w:rPr>
              <w:t xml:space="preserve">m. </w:t>
            </w:r>
            <w:r>
              <w:rPr>
                <w:rFonts w:ascii="Times New Roman" w:hAnsi="Times New Roman" w:cs="Times New Roman"/>
                <w:sz w:val="24"/>
                <w:szCs w:val="24"/>
              </w:rPr>
              <w:t>mokiniai, beisbolas</w:t>
            </w:r>
            <w:r>
              <w:rPr>
                <w:rFonts w:ascii="Times New Roman" w:hAnsi="Times New Roman" w:cs="Times New Roman"/>
                <w:sz w:val="24"/>
                <w:szCs w:val="24"/>
              </w:rPr>
              <w:t xml:space="preserve"> –</w:t>
            </w:r>
            <w:r>
              <w:rPr>
                <w:rFonts w:ascii="Times New Roman" w:hAnsi="Times New Roman" w:cs="Times New Roman"/>
                <w:sz w:val="24"/>
                <w:szCs w:val="24"/>
              </w:rPr>
              <w:t xml:space="preserve"> 12</w:t>
            </w:r>
            <w:r>
              <w:rPr>
                <w:rFonts w:ascii="Times New Roman" w:hAnsi="Times New Roman" w:cs="Times New Roman"/>
                <w:sz w:val="24"/>
                <w:szCs w:val="24"/>
              </w:rPr>
              <w:t>–</w:t>
            </w:r>
            <w:r>
              <w:rPr>
                <w:rFonts w:ascii="Times New Roman" w:hAnsi="Times New Roman" w:cs="Times New Roman"/>
                <w:sz w:val="24"/>
                <w:szCs w:val="24"/>
              </w:rPr>
              <w:t>14</w:t>
            </w:r>
            <w:r>
              <w:rPr>
                <w:rFonts w:ascii="Times New Roman" w:hAnsi="Times New Roman" w:cs="Times New Roman"/>
                <w:sz w:val="24"/>
                <w:szCs w:val="24"/>
              </w:rPr>
              <w:t xml:space="preserve"> m.</w:t>
            </w:r>
            <w:r>
              <w:rPr>
                <w:rFonts w:ascii="Times New Roman" w:hAnsi="Times New Roman" w:cs="Times New Roman"/>
                <w:sz w:val="24"/>
                <w:szCs w:val="24"/>
              </w:rPr>
              <w:t xml:space="preserve"> mokiniai, gatvės šokiai </w:t>
            </w:r>
            <w:r>
              <w:rPr>
                <w:rFonts w:ascii="Times New Roman" w:hAnsi="Times New Roman" w:cs="Times New Roman"/>
                <w:sz w:val="24"/>
                <w:szCs w:val="24"/>
              </w:rPr>
              <w:t xml:space="preserve">– </w:t>
            </w:r>
            <w:r>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 xml:space="preserve">14 </w:t>
            </w:r>
            <w:r>
              <w:rPr>
                <w:rFonts w:ascii="Times New Roman" w:hAnsi="Times New Roman" w:cs="Times New Roman"/>
                <w:sz w:val="24"/>
                <w:szCs w:val="24"/>
              </w:rPr>
              <w:t xml:space="preserve">m. </w:t>
            </w:r>
            <w:r>
              <w:rPr>
                <w:rFonts w:ascii="Times New Roman" w:hAnsi="Times New Roman" w:cs="Times New Roman"/>
                <w:sz w:val="24"/>
                <w:szCs w:val="24"/>
              </w:rPr>
              <w:t xml:space="preserve">mokiniai, </w:t>
            </w:r>
            <w:bookmarkStart w:id="2" w:name="_GoBack"/>
            <w:bookmarkEnd w:id="2"/>
            <w:r>
              <w:rPr>
                <w:rFonts w:ascii="Times New Roman" w:hAnsi="Times New Roman" w:cs="Times New Roman"/>
                <w:sz w:val="24"/>
                <w:szCs w:val="24"/>
              </w:rPr>
              <w:t xml:space="preserve">čiuožimas </w:t>
            </w:r>
            <w:r>
              <w:rPr>
                <w:rFonts w:ascii="Times New Roman" w:hAnsi="Times New Roman" w:cs="Times New Roman"/>
                <w:sz w:val="24"/>
                <w:szCs w:val="24"/>
              </w:rPr>
              <w:t xml:space="preserve">– </w:t>
            </w:r>
            <w:r>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 xml:space="preserve">14 </w:t>
            </w:r>
            <w:r>
              <w:rPr>
                <w:rFonts w:ascii="Times New Roman" w:hAnsi="Times New Roman" w:cs="Times New Roman"/>
                <w:sz w:val="24"/>
                <w:szCs w:val="24"/>
              </w:rPr>
              <w:t xml:space="preserve">m. </w:t>
            </w:r>
            <w:r>
              <w:rPr>
                <w:rFonts w:ascii="Times New Roman" w:hAnsi="Times New Roman" w:cs="Times New Roman"/>
                <w:sz w:val="24"/>
                <w:szCs w:val="24"/>
              </w:rPr>
              <w:t>mokiniai.</w:t>
            </w:r>
          </w:p>
        </w:tc>
      </w:tr>
    </w:tbl>
    <w:p w:rsidR="00461FCA" w:rsidRPr="00D81185" w:rsidRDefault="00461FCA" w:rsidP="00215519">
      <w:pPr>
        <w:rPr>
          <w:rFonts w:ascii="Times New Roman" w:hAnsi="Times New Roman" w:cs="Times New Roman"/>
          <w:color w:val="000000" w:themeColor="text1"/>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D81185" w:rsidTr="00461FCA">
        <w:trPr>
          <w:trHeight w:val="26"/>
        </w:trPr>
        <w:tc>
          <w:tcPr>
            <w:tcW w:w="2329" w:type="dxa"/>
          </w:tcPr>
          <w:p w:rsidR="00461FCA" w:rsidRPr="00D81185" w:rsidRDefault="00461FCA" w:rsidP="00461FCA">
            <w:pPr>
              <w:pStyle w:val="NoSpacing"/>
              <w:rPr>
                <w:rFonts w:ascii="Times New Roman" w:hAnsi="Times New Roman" w:cs="Times New Roman"/>
                <w:sz w:val="24"/>
                <w:szCs w:val="24"/>
              </w:rPr>
            </w:pPr>
            <w:r w:rsidRPr="00D81185">
              <w:rPr>
                <w:rFonts w:ascii="Times New Roman" w:hAnsi="Times New Roman" w:cs="Times New Roman"/>
                <w:sz w:val="24"/>
                <w:szCs w:val="24"/>
              </w:rPr>
              <w:t xml:space="preserve">            (parašas)</w:t>
            </w:r>
          </w:p>
        </w:tc>
      </w:tr>
    </w:tbl>
    <w:p w:rsidR="00B100F0" w:rsidRPr="00D81185" w:rsidRDefault="0058620F">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Švietimo įsta</w:t>
      </w:r>
      <w:r w:rsidR="00923A94" w:rsidRPr="00D81185">
        <w:rPr>
          <w:rFonts w:ascii="Times New Roman" w:hAnsi="Times New Roman" w:cs="Times New Roman"/>
          <w:color w:val="000000" w:themeColor="text1"/>
          <w:sz w:val="24"/>
          <w:szCs w:val="24"/>
        </w:rPr>
        <w:t>i</w:t>
      </w:r>
      <w:r w:rsidR="00737420" w:rsidRPr="00D81185">
        <w:rPr>
          <w:rFonts w:ascii="Times New Roman" w:hAnsi="Times New Roman" w:cs="Times New Roman"/>
          <w:color w:val="000000" w:themeColor="text1"/>
          <w:sz w:val="24"/>
          <w:szCs w:val="24"/>
        </w:rPr>
        <w:t>gos</w:t>
      </w:r>
      <w:r w:rsidRPr="00D81185">
        <w:rPr>
          <w:rFonts w:ascii="Times New Roman" w:hAnsi="Times New Roman" w:cs="Times New Roman"/>
          <w:color w:val="000000" w:themeColor="text1"/>
          <w:sz w:val="24"/>
          <w:szCs w:val="24"/>
        </w:rPr>
        <w:t xml:space="preserve"> </w:t>
      </w:r>
      <w:r w:rsidR="00737420" w:rsidRPr="00D81185">
        <w:rPr>
          <w:rFonts w:ascii="Times New Roman" w:hAnsi="Times New Roman" w:cs="Times New Roman"/>
          <w:color w:val="000000" w:themeColor="text1"/>
          <w:sz w:val="24"/>
          <w:szCs w:val="24"/>
        </w:rPr>
        <w:t>d</w:t>
      </w:r>
      <w:r w:rsidR="00066E6D">
        <w:rPr>
          <w:rFonts w:ascii="Times New Roman" w:hAnsi="Times New Roman" w:cs="Times New Roman"/>
          <w:color w:val="000000" w:themeColor="text1"/>
          <w:sz w:val="24"/>
          <w:szCs w:val="24"/>
        </w:rPr>
        <w:t>irektorė</w:t>
      </w:r>
      <w:r w:rsidRPr="00D81185">
        <w:rPr>
          <w:rFonts w:ascii="Times New Roman" w:hAnsi="Times New Roman" w:cs="Times New Roman"/>
          <w:color w:val="000000" w:themeColor="text1"/>
          <w:sz w:val="24"/>
          <w:szCs w:val="24"/>
        </w:rPr>
        <w:t xml:space="preserve"> </w:t>
      </w:r>
      <w:r w:rsidR="002A09FC">
        <w:rPr>
          <w:rFonts w:ascii="Times New Roman" w:hAnsi="Times New Roman" w:cs="Times New Roman"/>
          <w:color w:val="000000" w:themeColor="text1"/>
          <w:sz w:val="24"/>
          <w:szCs w:val="24"/>
        </w:rPr>
        <w:t xml:space="preserve">            Juzė </w:t>
      </w:r>
      <w:proofErr w:type="spellStart"/>
      <w:r w:rsidR="002A09FC">
        <w:rPr>
          <w:rFonts w:ascii="Times New Roman" w:hAnsi="Times New Roman" w:cs="Times New Roman"/>
          <w:color w:val="000000" w:themeColor="text1"/>
          <w:sz w:val="24"/>
          <w:szCs w:val="24"/>
        </w:rPr>
        <w:t>Grigalienė</w:t>
      </w:r>
      <w:proofErr w:type="spellEnd"/>
    </w:p>
    <w:sectPr w:rsidR="00B100F0" w:rsidRPr="00D81185" w:rsidSect="00737420">
      <w:headerReference w:type="default" r:id="rId8"/>
      <w:headerReference w:type="first" r:id="rId9"/>
      <w:pgSz w:w="11907" w:h="16840" w:code="9"/>
      <w:pgMar w:top="709" w:right="1440" w:bottom="1134" w:left="1440" w:header="709"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8B8" w:rsidRDefault="000F48B8">
      <w:pPr>
        <w:spacing w:after="0" w:line="240" w:lineRule="auto"/>
      </w:pPr>
      <w:r>
        <w:separator/>
      </w:r>
    </w:p>
  </w:endnote>
  <w:endnote w:type="continuationSeparator" w:id="0">
    <w:p w:rsidR="000F48B8" w:rsidRDefault="000F4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New roman">
    <w:altName w:val="Times New Roman"/>
    <w:panose1 w:val="00000000000000000000"/>
    <w:charset w:val="00"/>
    <w:family w:val="roman"/>
    <w:notTrueType/>
    <w:pitch w:val="default"/>
    <w:sig w:usb0="00000000" w:usb1="00000000" w:usb2="00000000" w:usb3="00000000" w:csb0="00000000" w:csb1="00000000"/>
  </w:font>
  <w:font w:name="new roman(Pranešimo tekstas)">
    <w:altName w:val="Times New Roman"/>
    <w:panose1 w:val="00000000000000000000"/>
    <w:charset w:val="00"/>
    <w:family w:val="roman"/>
    <w:notTrueType/>
    <w:pitch w:val="default"/>
    <w:sig w:usb0="00000000" w:usb1="00000000" w:usb2="00000000" w:usb3="00000000" w:csb0="00000000" w:csb1="00000000"/>
  </w:font>
  <w:font w:name="new romanPranešimo teksta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8B8" w:rsidRDefault="000F48B8">
      <w:pPr>
        <w:spacing w:after="0" w:line="240" w:lineRule="auto"/>
      </w:pPr>
      <w:r>
        <w:separator/>
      </w:r>
    </w:p>
  </w:footnote>
  <w:footnote w:type="continuationSeparator" w:id="0">
    <w:p w:rsidR="000F48B8" w:rsidRDefault="000F48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98" w:rsidRDefault="0000536B">
    <w:pPr>
      <w:pStyle w:val="Header"/>
      <w:jc w:val="center"/>
    </w:pPr>
    <w:fldSimple w:instr="PAGE   \* MERGEFORMAT">
      <w:r w:rsidR="00066E6D">
        <w:rPr>
          <w:noProof/>
        </w:rPr>
        <w:t>4</w:t>
      </w:r>
    </w:fldSimple>
  </w:p>
  <w:p w:rsidR="00172E98" w:rsidRPr="00A62E35" w:rsidRDefault="00172E98"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98" w:rsidRDefault="00172E98">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8">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54565A4"/>
    <w:multiLevelType w:val="hybridMultilevel"/>
    <w:tmpl w:val="FE2EADFC"/>
    <w:lvl w:ilvl="0" w:tplc="3FFABC00">
      <w:start w:val="1"/>
      <w:numFmt w:val="decimal"/>
      <w:lvlText w:val="%1."/>
      <w:lvlJc w:val="left"/>
      <w:pPr>
        <w:ind w:left="720" w:hanging="360"/>
      </w:pPr>
      <w:rPr>
        <w:rFonts w:asciiTheme="minorHAnsi" w:hAnsiTheme="minorHAnsi" w:cstheme="minorBidi"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E0802F3"/>
    <w:multiLevelType w:val="hybridMultilevel"/>
    <w:tmpl w:val="FE2EADFC"/>
    <w:lvl w:ilvl="0" w:tplc="3FFABC00">
      <w:start w:val="1"/>
      <w:numFmt w:val="decimal"/>
      <w:lvlText w:val="%1."/>
      <w:lvlJc w:val="left"/>
      <w:pPr>
        <w:ind w:left="720" w:hanging="360"/>
      </w:pPr>
      <w:rPr>
        <w:rFonts w:asciiTheme="minorHAnsi" w:hAnsiTheme="minorHAnsi" w:cstheme="minorBidi"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6"/>
  </w:num>
  <w:num w:numId="6">
    <w:abstractNumId w:val="1"/>
  </w:num>
  <w:num w:numId="7">
    <w:abstractNumId w:val="14"/>
  </w:num>
  <w:num w:numId="8">
    <w:abstractNumId w:val="0"/>
  </w:num>
  <w:num w:numId="9">
    <w:abstractNumId w:val="3"/>
  </w:num>
  <w:num w:numId="10">
    <w:abstractNumId w:val="2"/>
  </w:num>
  <w:num w:numId="11">
    <w:abstractNumId w:val="10"/>
  </w:num>
  <w:num w:numId="12">
    <w:abstractNumId w:val="13"/>
  </w:num>
  <w:num w:numId="13">
    <w:abstractNumId w:val="7"/>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0536B"/>
    <w:rsid w:val="0001347C"/>
    <w:rsid w:val="00027073"/>
    <w:rsid w:val="0003146E"/>
    <w:rsid w:val="000334BC"/>
    <w:rsid w:val="00043208"/>
    <w:rsid w:val="00057451"/>
    <w:rsid w:val="00065D2A"/>
    <w:rsid w:val="00066E6D"/>
    <w:rsid w:val="000762B4"/>
    <w:rsid w:val="0008343E"/>
    <w:rsid w:val="000851D5"/>
    <w:rsid w:val="000854EB"/>
    <w:rsid w:val="000858F5"/>
    <w:rsid w:val="00086F10"/>
    <w:rsid w:val="00091413"/>
    <w:rsid w:val="000A044A"/>
    <w:rsid w:val="000B6C87"/>
    <w:rsid w:val="000C35DF"/>
    <w:rsid w:val="000D1CFA"/>
    <w:rsid w:val="000D6304"/>
    <w:rsid w:val="000E2BA9"/>
    <w:rsid w:val="000E736C"/>
    <w:rsid w:val="000F2C19"/>
    <w:rsid w:val="000F48B8"/>
    <w:rsid w:val="00105378"/>
    <w:rsid w:val="00106EF9"/>
    <w:rsid w:val="0011010A"/>
    <w:rsid w:val="00115A15"/>
    <w:rsid w:val="00116588"/>
    <w:rsid w:val="001202E9"/>
    <w:rsid w:val="00141D68"/>
    <w:rsid w:val="00144938"/>
    <w:rsid w:val="00154E62"/>
    <w:rsid w:val="00172E98"/>
    <w:rsid w:val="001A5F33"/>
    <w:rsid w:val="001A7056"/>
    <w:rsid w:val="001B6E75"/>
    <w:rsid w:val="001C40E6"/>
    <w:rsid w:val="001C410A"/>
    <w:rsid w:val="001C7FE4"/>
    <w:rsid w:val="001D040E"/>
    <w:rsid w:val="001E31D1"/>
    <w:rsid w:val="001E72E2"/>
    <w:rsid w:val="001E7446"/>
    <w:rsid w:val="001F003E"/>
    <w:rsid w:val="00214B7A"/>
    <w:rsid w:val="00214CC4"/>
    <w:rsid w:val="00215519"/>
    <w:rsid w:val="00223624"/>
    <w:rsid w:val="002418A1"/>
    <w:rsid w:val="00245B19"/>
    <w:rsid w:val="00252D26"/>
    <w:rsid w:val="00263B9F"/>
    <w:rsid w:val="00267872"/>
    <w:rsid w:val="00290712"/>
    <w:rsid w:val="002A09FC"/>
    <w:rsid w:val="002A50B4"/>
    <w:rsid w:val="002E4EF4"/>
    <w:rsid w:val="002E57F8"/>
    <w:rsid w:val="00300800"/>
    <w:rsid w:val="003208FE"/>
    <w:rsid w:val="0033178F"/>
    <w:rsid w:val="0033427A"/>
    <w:rsid w:val="00350C25"/>
    <w:rsid w:val="00352FFE"/>
    <w:rsid w:val="00367788"/>
    <w:rsid w:val="00373DA8"/>
    <w:rsid w:val="00391649"/>
    <w:rsid w:val="003931B1"/>
    <w:rsid w:val="003A79C4"/>
    <w:rsid w:val="003B1300"/>
    <w:rsid w:val="003C0F30"/>
    <w:rsid w:val="003C125B"/>
    <w:rsid w:val="003C27A8"/>
    <w:rsid w:val="003C7177"/>
    <w:rsid w:val="003E7779"/>
    <w:rsid w:val="004029C8"/>
    <w:rsid w:val="00411B91"/>
    <w:rsid w:val="00413F39"/>
    <w:rsid w:val="00437DF8"/>
    <w:rsid w:val="004530C6"/>
    <w:rsid w:val="00457F05"/>
    <w:rsid w:val="00461FCA"/>
    <w:rsid w:val="004632C7"/>
    <w:rsid w:val="0047461D"/>
    <w:rsid w:val="004762B2"/>
    <w:rsid w:val="00476987"/>
    <w:rsid w:val="00476D8C"/>
    <w:rsid w:val="004802E6"/>
    <w:rsid w:val="004979EE"/>
    <w:rsid w:val="004A02CE"/>
    <w:rsid w:val="004A362A"/>
    <w:rsid w:val="004B0BC7"/>
    <w:rsid w:val="004B1CDD"/>
    <w:rsid w:val="004C0DAB"/>
    <w:rsid w:val="004E2587"/>
    <w:rsid w:val="004F2D95"/>
    <w:rsid w:val="00516176"/>
    <w:rsid w:val="00516951"/>
    <w:rsid w:val="00542E88"/>
    <w:rsid w:val="0054743B"/>
    <w:rsid w:val="005569B5"/>
    <w:rsid w:val="0058620F"/>
    <w:rsid w:val="00586AB7"/>
    <w:rsid w:val="00595292"/>
    <w:rsid w:val="0059534A"/>
    <w:rsid w:val="005971D1"/>
    <w:rsid w:val="005B0B52"/>
    <w:rsid w:val="005C0C39"/>
    <w:rsid w:val="005D1E47"/>
    <w:rsid w:val="005F0426"/>
    <w:rsid w:val="005F3944"/>
    <w:rsid w:val="00611A88"/>
    <w:rsid w:val="00616B70"/>
    <w:rsid w:val="00623772"/>
    <w:rsid w:val="00633D1F"/>
    <w:rsid w:val="00642233"/>
    <w:rsid w:val="00646781"/>
    <w:rsid w:val="00657C3D"/>
    <w:rsid w:val="00667EE1"/>
    <w:rsid w:val="00676B13"/>
    <w:rsid w:val="006957CD"/>
    <w:rsid w:val="006A2F04"/>
    <w:rsid w:val="006B4DD1"/>
    <w:rsid w:val="006C0D6A"/>
    <w:rsid w:val="006C6568"/>
    <w:rsid w:val="006D06C0"/>
    <w:rsid w:val="006E0714"/>
    <w:rsid w:val="00704605"/>
    <w:rsid w:val="00707332"/>
    <w:rsid w:val="00713EF3"/>
    <w:rsid w:val="007169C8"/>
    <w:rsid w:val="00725C64"/>
    <w:rsid w:val="00727B74"/>
    <w:rsid w:val="007306A5"/>
    <w:rsid w:val="007373B0"/>
    <w:rsid w:val="00737420"/>
    <w:rsid w:val="00740130"/>
    <w:rsid w:val="00740CE2"/>
    <w:rsid w:val="00752E83"/>
    <w:rsid w:val="00754A2C"/>
    <w:rsid w:val="007559B3"/>
    <w:rsid w:val="00773FD0"/>
    <w:rsid w:val="00776553"/>
    <w:rsid w:val="00782BA4"/>
    <w:rsid w:val="00791A7C"/>
    <w:rsid w:val="00794A8F"/>
    <w:rsid w:val="007D000A"/>
    <w:rsid w:val="007D0CC5"/>
    <w:rsid w:val="007F00E5"/>
    <w:rsid w:val="007F322D"/>
    <w:rsid w:val="00804997"/>
    <w:rsid w:val="00805252"/>
    <w:rsid w:val="00806F66"/>
    <w:rsid w:val="00807571"/>
    <w:rsid w:val="008164E8"/>
    <w:rsid w:val="0082204A"/>
    <w:rsid w:val="008228C8"/>
    <w:rsid w:val="00857D05"/>
    <w:rsid w:val="00876CD5"/>
    <w:rsid w:val="00881F25"/>
    <w:rsid w:val="008A6624"/>
    <w:rsid w:val="008B3604"/>
    <w:rsid w:val="008C3C8D"/>
    <w:rsid w:val="008C58A6"/>
    <w:rsid w:val="008C70F5"/>
    <w:rsid w:val="008E140C"/>
    <w:rsid w:val="0091606D"/>
    <w:rsid w:val="00923A94"/>
    <w:rsid w:val="009310ED"/>
    <w:rsid w:val="0095075C"/>
    <w:rsid w:val="009642C3"/>
    <w:rsid w:val="00981C71"/>
    <w:rsid w:val="009902C7"/>
    <w:rsid w:val="00997332"/>
    <w:rsid w:val="009B0187"/>
    <w:rsid w:val="009E202D"/>
    <w:rsid w:val="009E3742"/>
    <w:rsid w:val="009E7699"/>
    <w:rsid w:val="009F2135"/>
    <w:rsid w:val="00A1482A"/>
    <w:rsid w:val="00A22830"/>
    <w:rsid w:val="00A37EB3"/>
    <w:rsid w:val="00A40441"/>
    <w:rsid w:val="00A466DE"/>
    <w:rsid w:val="00A50E25"/>
    <w:rsid w:val="00A74E44"/>
    <w:rsid w:val="00AA2CF1"/>
    <w:rsid w:val="00AA74C5"/>
    <w:rsid w:val="00AC1225"/>
    <w:rsid w:val="00B016FB"/>
    <w:rsid w:val="00B100F0"/>
    <w:rsid w:val="00B2274C"/>
    <w:rsid w:val="00B519CA"/>
    <w:rsid w:val="00B61A89"/>
    <w:rsid w:val="00B70AC8"/>
    <w:rsid w:val="00B90369"/>
    <w:rsid w:val="00BA1F35"/>
    <w:rsid w:val="00BB0482"/>
    <w:rsid w:val="00BC141B"/>
    <w:rsid w:val="00BC4AEF"/>
    <w:rsid w:val="00BE1F4D"/>
    <w:rsid w:val="00BE268C"/>
    <w:rsid w:val="00C030B1"/>
    <w:rsid w:val="00C1370F"/>
    <w:rsid w:val="00C21D9B"/>
    <w:rsid w:val="00C30875"/>
    <w:rsid w:val="00C31690"/>
    <w:rsid w:val="00C42AAA"/>
    <w:rsid w:val="00C53163"/>
    <w:rsid w:val="00C60526"/>
    <w:rsid w:val="00C62554"/>
    <w:rsid w:val="00C650B1"/>
    <w:rsid w:val="00C676C0"/>
    <w:rsid w:val="00C70E65"/>
    <w:rsid w:val="00C775A5"/>
    <w:rsid w:val="00C8136D"/>
    <w:rsid w:val="00C925C0"/>
    <w:rsid w:val="00C952F4"/>
    <w:rsid w:val="00C953CD"/>
    <w:rsid w:val="00CC4365"/>
    <w:rsid w:val="00CC6526"/>
    <w:rsid w:val="00CC7440"/>
    <w:rsid w:val="00CE6383"/>
    <w:rsid w:val="00CE7390"/>
    <w:rsid w:val="00CF05BF"/>
    <w:rsid w:val="00D24BE1"/>
    <w:rsid w:val="00D43E5B"/>
    <w:rsid w:val="00D43F65"/>
    <w:rsid w:val="00D65A67"/>
    <w:rsid w:val="00D66DD1"/>
    <w:rsid w:val="00D72FC5"/>
    <w:rsid w:val="00D81185"/>
    <w:rsid w:val="00D82972"/>
    <w:rsid w:val="00D9127C"/>
    <w:rsid w:val="00D94D70"/>
    <w:rsid w:val="00DA3901"/>
    <w:rsid w:val="00DA3EE8"/>
    <w:rsid w:val="00DD0760"/>
    <w:rsid w:val="00DD5299"/>
    <w:rsid w:val="00DE01B1"/>
    <w:rsid w:val="00DE64EC"/>
    <w:rsid w:val="00DF487D"/>
    <w:rsid w:val="00DF6387"/>
    <w:rsid w:val="00E005B3"/>
    <w:rsid w:val="00E13837"/>
    <w:rsid w:val="00E20294"/>
    <w:rsid w:val="00E20AA8"/>
    <w:rsid w:val="00E34B05"/>
    <w:rsid w:val="00E360C1"/>
    <w:rsid w:val="00E5200F"/>
    <w:rsid w:val="00E571A6"/>
    <w:rsid w:val="00E80DCC"/>
    <w:rsid w:val="00E907C5"/>
    <w:rsid w:val="00EA63D2"/>
    <w:rsid w:val="00EC22C3"/>
    <w:rsid w:val="00EC47DC"/>
    <w:rsid w:val="00ED071D"/>
    <w:rsid w:val="00ED6B49"/>
    <w:rsid w:val="00EF0C31"/>
    <w:rsid w:val="00F02E63"/>
    <w:rsid w:val="00F03103"/>
    <w:rsid w:val="00F03F7A"/>
    <w:rsid w:val="00F277F4"/>
    <w:rsid w:val="00F61AC7"/>
    <w:rsid w:val="00F8682A"/>
    <w:rsid w:val="00F92F43"/>
    <w:rsid w:val="00F93133"/>
    <w:rsid w:val="00F9438E"/>
    <w:rsid w:val="00FA43C2"/>
    <w:rsid w:val="00FB0501"/>
    <w:rsid w:val="00FC46E6"/>
    <w:rsid w:val="00FD6342"/>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D5"/>
  </w:style>
  <w:style w:type="paragraph" w:styleId="Heading3">
    <w:name w:val="heading 3"/>
    <w:basedOn w:val="Normal"/>
    <w:link w:val="Heading3Char"/>
    <w:uiPriority w:val="9"/>
    <w:qFormat/>
    <w:rsid w:val="000858F5"/>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 w:type="character" w:customStyle="1" w:styleId="Heading3Char">
    <w:name w:val="Heading 3 Char"/>
    <w:basedOn w:val="DefaultParagraphFont"/>
    <w:link w:val="Heading3"/>
    <w:uiPriority w:val="9"/>
    <w:rsid w:val="000858F5"/>
    <w:rPr>
      <w:rFonts w:ascii="Times New Roman" w:eastAsia="Times New Roman" w:hAnsi="Times New Roman" w:cs="Times New Roman"/>
      <w:b/>
      <w:bCs/>
      <w:sz w:val="27"/>
      <w:szCs w:val="27"/>
      <w:lang w:eastAsia="lt-LT"/>
    </w:rPr>
  </w:style>
  <w:style w:type="character" w:styleId="Strong">
    <w:name w:val="Strong"/>
    <w:basedOn w:val="DefaultParagraphFont"/>
    <w:uiPriority w:val="22"/>
    <w:qFormat/>
    <w:rsid w:val="000858F5"/>
    <w:rPr>
      <w:b/>
      <w:bCs/>
    </w:rPr>
  </w:style>
  <w:style w:type="character" w:customStyle="1" w:styleId="st">
    <w:name w:val="st"/>
    <w:basedOn w:val="DefaultParagraphFont"/>
    <w:rsid w:val="00267872"/>
  </w:style>
  <w:style w:type="character" w:styleId="Emphasis">
    <w:name w:val="Emphasis"/>
    <w:basedOn w:val="DefaultParagraphFont"/>
    <w:uiPriority w:val="20"/>
    <w:qFormat/>
    <w:rsid w:val="00267872"/>
    <w:rPr>
      <w:i/>
      <w:iCs/>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3607528">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26391224">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701786190">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072124540">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2424-0E8C-4D5B-9D46-5E331D0C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1390</Words>
  <Characters>7924</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16</cp:revision>
  <cp:lastPrinted>2018-05-02T08:14:00Z</cp:lastPrinted>
  <dcterms:created xsi:type="dcterms:W3CDTF">2018-06-24T13:12:00Z</dcterms:created>
  <dcterms:modified xsi:type="dcterms:W3CDTF">2018-09-29T20:13:00Z</dcterms:modified>
</cp:coreProperties>
</file>