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41" w:rsidRPr="00D81185" w:rsidRDefault="00622C41" w:rsidP="00622C41">
      <w:pPr>
        <w:spacing w:after="0" w:line="240" w:lineRule="auto"/>
        <w:jc w:val="center"/>
        <w:rPr>
          <w:rFonts w:ascii="Times New Roman" w:hAnsi="Times New Roman" w:cs="Times New Roman"/>
          <w:b/>
          <w:bCs/>
          <w:color w:val="000000" w:themeColor="text1"/>
          <w:sz w:val="24"/>
          <w:szCs w:val="24"/>
        </w:rPr>
      </w:pPr>
      <w:bookmarkStart w:id="0" w:name="_GoBack"/>
      <w:bookmarkEnd w:id="0"/>
      <w:r w:rsidRPr="00D81185">
        <w:rPr>
          <w:rFonts w:ascii="Times New Roman" w:hAnsi="Times New Roman" w:cs="Times New Roman"/>
          <w:b/>
          <w:bCs/>
          <w:color w:val="000000" w:themeColor="text1"/>
          <w:sz w:val="24"/>
          <w:szCs w:val="24"/>
        </w:rPr>
        <w:t xml:space="preserve">MOKYKLŲ, </w:t>
      </w:r>
      <w:r>
        <w:rPr>
          <w:rFonts w:ascii="Times New Roman" w:hAnsi="Times New Roman" w:cs="Times New Roman"/>
          <w:b/>
          <w:bCs/>
          <w:color w:val="000000" w:themeColor="text1"/>
          <w:sz w:val="24"/>
          <w:szCs w:val="24"/>
        </w:rPr>
        <w:t>NORINČIŲ DALYVAUTI</w:t>
      </w:r>
      <w:r w:rsidRPr="00D81185">
        <w:rPr>
          <w:rFonts w:ascii="Times New Roman" w:hAnsi="Times New Roman" w:cs="Times New Roman"/>
          <w:b/>
          <w:bCs/>
          <w:color w:val="000000" w:themeColor="text1"/>
          <w:sz w:val="24"/>
          <w:szCs w:val="24"/>
        </w:rPr>
        <w:t xml:space="preserve"> PROJEKTO</w:t>
      </w:r>
      <w:r>
        <w:rPr>
          <w:rFonts w:ascii="Times New Roman" w:hAnsi="Times New Roman" w:cs="Times New Roman"/>
          <w:b/>
          <w:bCs/>
          <w:color w:val="000000" w:themeColor="text1"/>
          <w:sz w:val="24"/>
          <w:szCs w:val="24"/>
        </w:rPr>
        <w:t xml:space="preserve"> </w:t>
      </w:r>
    </w:p>
    <w:p w:rsidR="00EC47DC"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w:t>
      </w:r>
      <w:r w:rsidR="004A02CE" w:rsidRPr="00D81185">
        <w:rPr>
          <w:rFonts w:ascii="Times New Roman" w:hAnsi="Times New Roman" w:cs="Times New Roman"/>
          <w:b/>
          <w:bCs/>
          <w:color w:val="000000" w:themeColor="text1"/>
          <w:sz w:val="24"/>
          <w:szCs w:val="24"/>
        </w:rPr>
        <w:t>NEFORMALIOJO</w:t>
      </w:r>
      <w:r w:rsidR="00EC47DC" w:rsidRPr="00D81185">
        <w:rPr>
          <w:rFonts w:ascii="Times New Roman" w:hAnsi="Times New Roman" w:cs="Times New Roman"/>
          <w:b/>
          <w:bCs/>
          <w:color w:val="000000" w:themeColor="text1"/>
          <w:sz w:val="24"/>
          <w:szCs w:val="24"/>
        </w:rPr>
        <w:t xml:space="preserve"> VAIKŲ ŠVIETIMO PASLAUGŲ PLĖTRA</w:t>
      </w:r>
      <w:r w:rsidRPr="00D81185">
        <w:rPr>
          <w:rFonts w:ascii="Times New Roman" w:hAnsi="Times New Roman" w:cs="Times New Roman"/>
          <w:b/>
          <w:bCs/>
          <w:color w:val="000000" w:themeColor="text1"/>
          <w:sz w:val="24"/>
          <w:szCs w:val="24"/>
        </w:rPr>
        <w:t>“</w:t>
      </w:r>
    </w:p>
    <w:p w:rsidR="00215519" w:rsidRPr="00D81185" w:rsidRDefault="00DE01B1"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color w:val="000000" w:themeColor="text1"/>
          <w:sz w:val="24"/>
          <w:szCs w:val="24"/>
        </w:rPr>
        <w:t>KŪNO KULTŪROS IR FIZINIO AKTYVUMO UGDYMO EDUKACINIUOSE UŽSIĖMIMUOSE</w:t>
      </w:r>
      <w:r w:rsidR="00D81185">
        <w:rPr>
          <w:rFonts w:ascii="Times New Roman" w:hAnsi="Times New Roman" w:cs="Times New Roman"/>
          <w:b/>
          <w:color w:val="000000" w:themeColor="text1"/>
          <w:sz w:val="24"/>
          <w:szCs w:val="24"/>
        </w:rPr>
        <w:t>,</w:t>
      </w:r>
      <w:r w:rsidRPr="00D81185">
        <w:rPr>
          <w:rFonts w:ascii="Times New Roman" w:hAnsi="Times New Roman" w:cs="Times New Roman"/>
          <w:b/>
          <w:bCs/>
          <w:color w:val="000000" w:themeColor="text1"/>
          <w:sz w:val="24"/>
          <w:szCs w:val="24"/>
        </w:rPr>
        <w:t xml:space="preserve"> PARAIŠKOS FORMA</w:t>
      </w:r>
    </w:p>
    <w:tbl>
      <w:tblPr>
        <w:tblW w:w="10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936"/>
        <w:gridCol w:w="2545"/>
        <w:gridCol w:w="12"/>
        <w:gridCol w:w="5051"/>
      </w:tblGrid>
      <w:tr w:rsidR="006E0714" w:rsidRPr="00D81185" w:rsidTr="00F03103">
        <w:trPr>
          <w:gridAfter w:val="3"/>
          <w:wAfter w:w="7608" w:type="dxa"/>
        </w:trPr>
        <w:tc>
          <w:tcPr>
            <w:tcW w:w="2632" w:type="dxa"/>
            <w:gridSpan w:val="2"/>
            <w:tcBorders>
              <w:top w:val="nil"/>
              <w:left w:val="nil"/>
              <w:right w:val="nil"/>
            </w:tcBorders>
          </w:tcPr>
          <w:p w:rsidR="00807571" w:rsidRPr="00D81185" w:rsidRDefault="00807571" w:rsidP="00215519">
            <w:pPr>
              <w:rPr>
                <w:rFonts w:ascii="Times New Roman" w:hAnsi="Times New Roman" w:cs="Times New Roman"/>
                <w:b/>
                <w:color w:val="000000" w:themeColor="text1"/>
                <w:sz w:val="24"/>
                <w:szCs w:val="24"/>
              </w:rPr>
            </w:pPr>
          </w:p>
        </w:tc>
      </w:tr>
      <w:tr w:rsidR="006E0714" w:rsidRPr="00D81185" w:rsidTr="00F03103">
        <w:tc>
          <w:tcPr>
            <w:tcW w:w="10240" w:type="dxa"/>
            <w:gridSpan w:val="5"/>
            <w:tcBorders>
              <w:right w:val="single" w:sz="4" w:space="0" w:color="auto"/>
            </w:tcBorders>
            <w:shd w:val="clear" w:color="auto" w:fill="auto"/>
          </w:tcPr>
          <w:p w:rsidR="00807571" w:rsidRPr="00D81185" w:rsidRDefault="00807571" w:rsidP="001E31D1">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 apie švietimo įstaigą</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Pavadinimas</w:t>
            </w:r>
          </w:p>
        </w:tc>
        <w:tc>
          <w:tcPr>
            <w:tcW w:w="5063" w:type="dxa"/>
            <w:gridSpan w:val="2"/>
            <w:shd w:val="clear" w:color="auto" w:fill="auto"/>
          </w:tcPr>
          <w:p w:rsidR="00215519" w:rsidRPr="00D81185" w:rsidRDefault="00D81990" w:rsidP="00622C41">
            <w:pPr>
              <w:rPr>
                <w:rFonts w:ascii="Times New Roman" w:hAnsi="Times New Roman" w:cs="Times New Roman"/>
                <w:color w:val="000000" w:themeColor="text1"/>
                <w:sz w:val="24"/>
                <w:szCs w:val="24"/>
              </w:rPr>
            </w:pPr>
            <w:r w:rsidRPr="00D81990">
              <w:rPr>
                <w:rFonts w:ascii="Times New Roman" w:hAnsi="Times New Roman" w:cs="Times New Roman"/>
                <w:color w:val="000000" w:themeColor="text1"/>
                <w:sz w:val="24"/>
                <w:szCs w:val="24"/>
              </w:rPr>
              <w:t>Joniškio r</w:t>
            </w:r>
            <w:r w:rsidR="00622C41">
              <w:rPr>
                <w:rFonts w:ascii="Times New Roman" w:hAnsi="Times New Roman" w:cs="Times New Roman"/>
                <w:color w:val="000000" w:themeColor="text1"/>
                <w:sz w:val="24"/>
                <w:szCs w:val="24"/>
              </w:rPr>
              <w:t>.</w:t>
            </w:r>
            <w:r w:rsidRPr="00D81990">
              <w:rPr>
                <w:rFonts w:ascii="Times New Roman" w:hAnsi="Times New Roman" w:cs="Times New Roman"/>
                <w:color w:val="000000" w:themeColor="text1"/>
                <w:sz w:val="24"/>
                <w:szCs w:val="24"/>
              </w:rPr>
              <w:t xml:space="preserve"> Žagarės gimnazija</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Kodas</w:t>
            </w:r>
          </w:p>
        </w:tc>
        <w:tc>
          <w:tcPr>
            <w:tcW w:w="5063" w:type="dxa"/>
            <w:gridSpan w:val="2"/>
            <w:shd w:val="clear" w:color="auto" w:fill="auto"/>
          </w:tcPr>
          <w:p w:rsidR="00215519" w:rsidRPr="00D81185" w:rsidRDefault="00D81990" w:rsidP="00215519">
            <w:pPr>
              <w:rPr>
                <w:rFonts w:ascii="Times New Roman" w:hAnsi="Times New Roman" w:cs="Times New Roman"/>
                <w:color w:val="000000" w:themeColor="text1"/>
                <w:sz w:val="24"/>
                <w:szCs w:val="24"/>
              </w:rPr>
            </w:pPr>
            <w:r w:rsidRPr="00D81990">
              <w:rPr>
                <w:rFonts w:ascii="Times New Roman" w:hAnsi="Times New Roman" w:cs="Times New Roman"/>
                <w:color w:val="000000" w:themeColor="text1"/>
                <w:sz w:val="24"/>
                <w:szCs w:val="24"/>
              </w:rPr>
              <w:t>190565388</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3.</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Juridinis statusas</w:t>
            </w:r>
          </w:p>
        </w:tc>
        <w:tc>
          <w:tcPr>
            <w:tcW w:w="5063" w:type="dxa"/>
            <w:gridSpan w:val="2"/>
            <w:shd w:val="clear" w:color="auto" w:fill="auto"/>
          </w:tcPr>
          <w:p w:rsidR="00215519" w:rsidRPr="00D81185" w:rsidRDefault="00D81990" w:rsidP="009A5D46">
            <w:pPr>
              <w:rPr>
                <w:rFonts w:ascii="Times New Roman" w:hAnsi="Times New Roman" w:cs="Times New Roman"/>
                <w:color w:val="000000" w:themeColor="text1"/>
                <w:sz w:val="24"/>
                <w:szCs w:val="24"/>
              </w:rPr>
            </w:pPr>
            <w:del w:id="1" w:author="Windows User" w:date="2018-08-19T07:59:00Z">
              <w:r w:rsidDel="00ED74AC">
                <w:rPr>
                  <w:rFonts w:ascii="Times New Roman" w:hAnsi="Times New Roman" w:cs="Times New Roman"/>
                  <w:color w:val="000000" w:themeColor="text1"/>
                  <w:sz w:val="24"/>
                  <w:szCs w:val="24"/>
                </w:rPr>
                <w:delText>D</w:delText>
              </w:r>
              <w:r w:rsidRPr="00D81990" w:rsidDel="00ED74AC">
                <w:rPr>
                  <w:rFonts w:ascii="Times New Roman" w:hAnsi="Times New Roman" w:cs="Times New Roman"/>
                  <w:color w:val="000000" w:themeColor="text1"/>
                  <w:sz w:val="24"/>
                  <w:szCs w:val="24"/>
                </w:rPr>
                <w:delText xml:space="preserve">ieninė, savarankiško mokymosi bendrojo lavinimo mokykla </w:delText>
              </w:r>
            </w:del>
            <w:del w:id="2" w:author="Windows User" w:date="2018-06-25T17:11:00Z">
              <w:r w:rsidRPr="00D81990" w:rsidDel="009A5D46">
                <w:rPr>
                  <w:rFonts w:ascii="Times New Roman" w:hAnsi="Times New Roman" w:cs="Times New Roman"/>
                  <w:color w:val="000000" w:themeColor="text1"/>
                  <w:sz w:val="24"/>
                  <w:szCs w:val="24"/>
                </w:rPr>
                <w:delText>Žagarėje</w:delText>
              </w:r>
            </w:del>
            <w:ins w:id="3" w:author="Windows User" w:date="2018-08-19T07:59:00Z">
              <w:r w:rsidR="00ED74AC">
                <w:rPr>
                  <w:rFonts w:ascii="Times New Roman" w:hAnsi="Times New Roman" w:cs="Times New Roman"/>
                  <w:color w:val="000000" w:themeColor="text1"/>
                  <w:sz w:val="24"/>
                  <w:szCs w:val="24"/>
                </w:rPr>
                <w:t>Biudžetinė įstaiga</w:t>
              </w:r>
            </w:ins>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4.</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Adresas</w:t>
            </w:r>
          </w:p>
        </w:tc>
        <w:tc>
          <w:tcPr>
            <w:tcW w:w="5063" w:type="dxa"/>
            <w:gridSpan w:val="2"/>
            <w:shd w:val="clear" w:color="auto" w:fill="auto"/>
          </w:tcPr>
          <w:p w:rsidR="00215519" w:rsidRPr="00D81185" w:rsidRDefault="00D81990" w:rsidP="009A5D46">
            <w:pPr>
              <w:rPr>
                <w:rFonts w:ascii="Times New Roman" w:hAnsi="Times New Roman" w:cs="Times New Roman"/>
                <w:color w:val="000000" w:themeColor="text1"/>
                <w:sz w:val="24"/>
                <w:szCs w:val="24"/>
              </w:rPr>
            </w:pPr>
            <w:r w:rsidRPr="00D81990">
              <w:rPr>
                <w:rFonts w:ascii="Times New Roman" w:hAnsi="Times New Roman" w:cs="Times New Roman"/>
                <w:color w:val="000000" w:themeColor="text1"/>
                <w:sz w:val="24"/>
                <w:szCs w:val="24"/>
              </w:rPr>
              <w:t>Kęstučio g. 1, Žagarė</w:t>
            </w:r>
            <w:r w:rsidR="00ED74AC">
              <w:rPr>
                <w:rFonts w:ascii="Times New Roman" w:hAnsi="Times New Roman" w:cs="Times New Roman"/>
                <w:color w:val="000000" w:themeColor="text1"/>
                <w:sz w:val="24"/>
                <w:szCs w:val="24"/>
              </w:rPr>
              <w:t>, Joniškio r.</w:t>
            </w:r>
            <w:r w:rsidR="009A5D46">
              <w:rPr>
                <w:rFonts w:ascii="Times New Roman" w:hAnsi="Times New Roman" w:cs="Times New Roman"/>
                <w:color w:val="000000" w:themeColor="text1"/>
                <w:sz w:val="24"/>
                <w:szCs w:val="24"/>
              </w:rPr>
              <w:t xml:space="preserve"> LT</w:t>
            </w:r>
            <w:r w:rsidR="009A5D46">
              <w:rPr>
                <w:rFonts w:ascii="Times New Roman" w:hAnsi="Times New Roman" w:cs="Times New Roman"/>
                <w:color w:val="000000" w:themeColor="text1"/>
                <w:sz w:val="24"/>
                <w:szCs w:val="24"/>
              </w:rPr>
              <w:noBreakHyphen/>
            </w:r>
            <w:r w:rsidRPr="00D81990">
              <w:rPr>
                <w:rFonts w:ascii="Times New Roman" w:hAnsi="Times New Roman" w:cs="Times New Roman"/>
                <w:color w:val="000000" w:themeColor="text1"/>
                <w:sz w:val="24"/>
                <w:szCs w:val="24"/>
              </w:rPr>
              <w:t>84325</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5.</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shd w:val="clear" w:color="auto" w:fill="auto"/>
          </w:tcPr>
          <w:p w:rsidR="00215519" w:rsidRPr="00D81185" w:rsidRDefault="00D81990" w:rsidP="009A5D46">
            <w:pPr>
              <w:rPr>
                <w:rFonts w:ascii="Times New Roman" w:hAnsi="Times New Roman" w:cs="Times New Roman"/>
                <w:color w:val="000000" w:themeColor="text1"/>
                <w:sz w:val="24"/>
                <w:szCs w:val="24"/>
              </w:rPr>
            </w:pPr>
            <w:r w:rsidRPr="00D81990">
              <w:rPr>
                <w:rFonts w:ascii="Times New Roman" w:hAnsi="Times New Roman" w:cs="Times New Roman"/>
                <w:color w:val="000000" w:themeColor="text1"/>
                <w:sz w:val="24"/>
                <w:szCs w:val="24"/>
              </w:rPr>
              <w:t>(8</w:t>
            </w:r>
            <w:r w:rsidR="009A5D46">
              <w:rPr>
                <w:rFonts w:ascii="Times New Roman" w:hAnsi="Times New Roman" w:cs="Times New Roman"/>
                <w:color w:val="000000" w:themeColor="text1"/>
                <w:sz w:val="24"/>
                <w:szCs w:val="24"/>
              </w:rPr>
              <w:t xml:space="preserve"> </w:t>
            </w:r>
            <w:r w:rsidRPr="00D81990">
              <w:rPr>
                <w:rFonts w:ascii="Times New Roman" w:hAnsi="Times New Roman" w:cs="Times New Roman"/>
                <w:color w:val="000000" w:themeColor="text1"/>
                <w:sz w:val="24"/>
                <w:szCs w:val="24"/>
              </w:rPr>
              <w:t>4</w:t>
            </w:r>
            <w:r w:rsidR="009A5D46">
              <w:rPr>
                <w:rFonts w:ascii="Times New Roman" w:hAnsi="Times New Roman" w:cs="Times New Roman"/>
                <w:color w:val="000000" w:themeColor="text1"/>
                <w:sz w:val="24"/>
                <w:szCs w:val="24"/>
              </w:rPr>
              <w:t xml:space="preserve">) </w:t>
            </w:r>
            <w:r w:rsidRPr="00D81990">
              <w:rPr>
                <w:rFonts w:ascii="Times New Roman" w:hAnsi="Times New Roman" w:cs="Times New Roman"/>
                <w:color w:val="000000" w:themeColor="text1"/>
                <w:sz w:val="24"/>
                <w:szCs w:val="24"/>
              </w:rPr>
              <w:t>266</w:t>
            </w:r>
            <w:r w:rsidR="009A5D46">
              <w:rPr>
                <w:rFonts w:ascii="Times New Roman" w:hAnsi="Times New Roman" w:cs="Times New Roman"/>
                <w:color w:val="000000" w:themeColor="text1"/>
                <w:sz w:val="24"/>
                <w:szCs w:val="24"/>
              </w:rPr>
              <w:t xml:space="preserve"> </w:t>
            </w:r>
            <w:r w:rsidRPr="00D81990">
              <w:rPr>
                <w:rFonts w:ascii="Times New Roman" w:hAnsi="Times New Roman" w:cs="Times New Roman"/>
                <w:color w:val="000000" w:themeColor="text1"/>
                <w:sz w:val="24"/>
                <w:szCs w:val="24"/>
              </w:rPr>
              <w:t>0872</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6.</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215519" w:rsidRPr="00D81185" w:rsidRDefault="00D81990" w:rsidP="007D04D1">
            <w:pPr>
              <w:rPr>
                <w:rFonts w:ascii="Times New Roman" w:hAnsi="Times New Roman" w:cs="Times New Roman"/>
                <w:color w:val="000000" w:themeColor="text1"/>
                <w:sz w:val="24"/>
                <w:szCs w:val="24"/>
              </w:rPr>
            </w:pPr>
            <w:r w:rsidRPr="00D81990">
              <w:rPr>
                <w:rFonts w:ascii="Times New Roman" w:hAnsi="Times New Roman" w:cs="Times New Roman"/>
                <w:color w:val="000000" w:themeColor="text1"/>
                <w:sz w:val="24"/>
                <w:szCs w:val="24"/>
              </w:rPr>
              <w:t>zagare</w:t>
            </w:r>
            <w:r w:rsidR="007D04D1">
              <w:rPr>
                <w:rFonts w:ascii="Times New Roman" w:hAnsi="Times New Roman" w:cs="Times New Roman"/>
                <w:color w:val="000000" w:themeColor="text1"/>
                <w:sz w:val="24"/>
                <w:szCs w:val="24"/>
              </w:rPr>
              <w:t>sgimnazija</w:t>
            </w:r>
            <w:r w:rsidRPr="00D81990">
              <w:rPr>
                <w:rFonts w:ascii="Times New Roman" w:hAnsi="Times New Roman" w:cs="Times New Roman"/>
                <w:color w:val="000000" w:themeColor="text1"/>
                <w:sz w:val="24"/>
                <w:szCs w:val="24"/>
              </w:rPr>
              <w:t>@gmail.com</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7.</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Interneto svetainės adresas</w:t>
            </w:r>
          </w:p>
        </w:tc>
        <w:tc>
          <w:tcPr>
            <w:tcW w:w="5063" w:type="dxa"/>
            <w:gridSpan w:val="2"/>
            <w:shd w:val="clear" w:color="auto" w:fill="auto"/>
          </w:tcPr>
          <w:p w:rsidR="00215519" w:rsidRPr="00D81185" w:rsidRDefault="00D81990" w:rsidP="00215519">
            <w:pPr>
              <w:rPr>
                <w:rFonts w:ascii="Times New Roman" w:hAnsi="Times New Roman" w:cs="Times New Roman"/>
                <w:color w:val="000000" w:themeColor="text1"/>
                <w:sz w:val="24"/>
                <w:szCs w:val="24"/>
              </w:rPr>
            </w:pPr>
            <w:r w:rsidRPr="00D81990">
              <w:rPr>
                <w:rFonts w:ascii="Times New Roman" w:hAnsi="Times New Roman" w:cs="Times New Roman"/>
                <w:color w:val="000000" w:themeColor="text1"/>
                <w:sz w:val="24"/>
                <w:szCs w:val="24"/>
              </w:rPr>
              <w:t>http://www.zagaresgimnazija.lt</w:t>
            </w:r>
          </w:p>
        </w:tc>
      </w:tr>
      <w:tr w:rsidR="006E0714" w:rsidRPr="00D81185" w:rsidTr="00F03103">
        <w:tc>
          <w:tcPr>
            <w:tcW w:w="10240" w:type="dxa"/>
            <w:gridSpan w:val="5"/>
            <w:shd w:val="clear" w:color="auto" w:fill="auto"/>
          </w:tcPr>
          <w:p w:rsidR="005C0C39" w:rsidRPr="00D81185" w:rsidRDefault="005C0C39" w:rsidP="00373DA8">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w:t>
            </w:r>
            <w:r w:rsidR="00EC47DC" w:rsidRPr="00D81185">
              <w:rPr>
                <w:rFonts w:ascii="Times New Roman" w:hAnsi="Times New Roman" w:cs="Times New Roman"/>
                <w:b/>
                <w:color w:val="000000" w:themeColor="text1"/>
                <w:sz w:val="24"/>
                <w:szCs w:val="24"/>
              </w:rPr>
              <w:t xml:space="preserve"> apie švietimo įstaigos</w:t>
            </w:r>
            <w:r w:rsidRPr="00D81185">
              <w:rPr>
                <w:rFonts w:ascii="Times New Roman" w:hAnsi="Times New Roman" w:cs="Times New Roman"/>
                <w:b/>
                <w:color w:val="000000" w:themeColor="text1"/>
                <w:sz w:val="24"/>
                <w:szCs w:val="24"/>
              </w:rPr>
              <w:t xml:space="preserve"> vadovą</w:t>
            </w:r>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8</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p>
        </w:tc>
        <w:tc>
          <w:tcPr>
            <w:tcW w:w="5063" w:type="dxa"/>
            <w:gridSpan w:val="2"/>
            <w:shd w:val="clear" w:color="auto" w:fill="auto"/>
          </w:tcPr>
          <w:p w:rsidR="005C0C39" w:rsidRPr="00D81185" w:rsidRDefault="00D81990" w:rsidP="005C0C39">
            <w:pPr>
              <w:rPr>
                <w:rFonts w:ascii="Times New Roman" w:hAnsi="Times New Roman" w:cs="Times New Roman"/>
                <w:color w:val="000000" w:themeColor="text1"/>
                <w:sz w:val="24"/>
                <w:szCs w:val="24"/>
              </w:rPr>
            </w:pPr>
            <w:r w:rsidRPr="00D81990">
              <w:rPr>
                <w:rFonts w:ascii="Times New Roman" w:hAnsi="Times New Roman" w:cs="Times New Roman"/>
                <w:color w:val="000000" w:themeColor="text1"/>
                <w:sz w:val="24"/>
                <w:szCs w:val="24"/>
              </w:rPr>
              <w:t xml:space="preserve">Virgilijus </w:t>
            </w:r>
            <w:proofErr w:type="spellStart"/>
            <w:r w:rsidRPr="00D81990">
              <w:rPr>
                <w:rFonts w:ascii="Times New Roman" w:hAnsi="Times New Roman" w:cs="Times New Roman"/>
                <w:color w:val="000000" w:themeColor="text1"/>
                <w:sz w:val="24"/>
                <w:szCs w:val="24"/>
              </w:rPr>
              <w:t>Kančelskis</w:t>
            </w:r>
            <w:proofErr w:type="spellEnd"/>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9</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D81185" w:rsidRDefault="00D44052" w:rsidP="007D04D1">
            <w:pPr>
              <w:rPr>
                <w:rFonts w:ascii="Times New Roman" w:hAnsi="Times New Roman" w:cs="Times New Roman"/>
                <w:color w:val="000000" w:themeColor="text1"/>
                <w:sz w:val="24"/>
                <w:szCs w:val="24"/>
              </w:rPr>
            </w:pPr>
            <w:r w:rsidRPr="00D44052">
              <w:rPr>
                <w:rFonts w:ascii="Times New Roman" w:hAnsi="Times New Roman" w:cs="Times New Roman"/>
                <w:color w:val="000000" w:themeColor="text1"/>
                <w:sz w:val="24"/>
                <w:szCs w:val="24"/>
              </w:rPr>
              <w:t>zagare</w:t>
            </w:r>
            <w:r w:rsidR="007D04D1">
              <w:rPr>
                <w:rFonts w:ascii="Times New Roman" w:hAnsi="Times New Roman" w:cs="Times New Roman"/>
                <w:color w:val="000000" w:themeColor="text1"/>
                <w:sz w:val="24"/>
                <w:szCs w:val="24"/>
              </w:rPr>
              <w:t>sgimnazija</w:t>
            </w:r>
            <w:r w:rsidRPr="00D44052">
              <w:rPr>
                <w:rFonts w:ascii="Times New Roman" w:hAnsi="Times New Roman" w:cs="Times New Roman"/>
                <w:color w:val="000000" w:themeColor="text1"/>
                <w:sz w:val="24"/>
                <w:szCs w:val="24"/>
              </w:rPr>
              <w:t>@gmail.com</w:t>
            </w:r>
          </w:p>
        </w:tc>
      </w:tr>
      <w:tr w:rsidR="006E0714" w:rsidRPr="00D81185" w:rsidTr="00F03103">
        <w:tc>
          <w:tcPr>
            <w:tcW w:w="696" w:type="dxa"/>
            <w:tcBorders>
              <w:bottom w:val="single" w:sz="4" w:space="0" w:color="auto"/>
            </w:tcBorders>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10</w:t>
            </w:r>
            <w:r w:rsidR="005C0C39"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5C0C39" w:rsidRPr="00D81185" w:rsidRDefault="009A5D46" w:rsidP="009A5D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D44052">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00D44052">
              <w:rPr>
                <w:rFonts w:ascii="Times New Roman" w:hAnsi="Times New Roman" w:cs="Times New Roman"/>
                <w:color w:val="000000" w:themeColor="text1"/>
                <w:sz w:val="24"/>
                <w:szCs w:val="24"/>
              </w:rPr>
              <w:t>266</w:t>
            </w:r>
            <w:r>
              <w:rPr>
                <w:rFonts w:ascii="Times New Roman" w:hAnsi="Times New Roman" w:cs="Times New Roman"/>
                <w:color w:val="000000" w:themeColor="text1"/>
                <w:sz w:val="24"/>
                <w:szCs w:val="24"/>
              </w:rPr>
              <w:t xml:space="preserve"> </w:t>
            </w:r>
            <w:r w:rsidR="00D44052">
              <w:rPr>
                <w:rFonts w:ascii="Times New Roman" w:hAnsi="Times New Roman" w:cs="Times New Roman"/>
                <w:color w:val="000000" w:themeColor="text1"/>
                <w:sz w:val="24"/>
                <w:szCs w:val="24"/>
              </w:rPr>
              <w:t>087</w:t>
            </w:r>
            <w:r w:rsidR="007D04D1">
              <w:rPr>
                <w:rFonts w:ascii="Times New Roman" w:hAnsi="Times New Roman" w:cs="Times New Roman"/>
                <w:color w:val="000000" w:themeColor="text1"/>
                <w:sz w:val="24"/>
                <w:szCs w:val="24"/>
              </w:rPr>
              <w:t>2</w:t>
            </w:r>
          </w:p>
        </w:tc>
      </w:tr>
      <w:tr w:rsidR="006E0714" w:rsidRPr="00D81185" w:rsidTr="00F03103">
        <w:tc>
          <w:tcPr>
            <w:tcW w:w="10240" w:type="dxa"/>
            <w:gridSpan w:val="5"/>
            <w:shd w:val="clear" w:color="auto" w:fill="auto"/>
          </w:tcPr>
          <w:p w:rsidR="005C0C39" w:rsidRPr="00D81185" w:rsidRDefault="0058620F" w:rsidP="00373DA8">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 xml:space="preserve">Informacija apie kontaktinį </w:t>
            </w:r>
            <w:r w:rsidR="00923A94" w:rsidRPr="00D81185">
              <w:rPr>
                <w:rFonts w:ascii="Times New Roman" w:hAnsi="Times New Roman" w:cs="Times New Roman"/>
                <w:b/>
                <w:color w:val="000000" w:themeColor="text1"/>
                <w:sz w:val="24"/>
                <w:szCs w:val="24"/>
              </w:rPr>
              <w:t>asmenį</w:t>
            </w:r>
            <w:r w:rsidR="009A5D46">
              <w:rPr>
                <w:rFonts w:ascii="Times New Roman" w:hAnsi="Times New Roman" w:cs="Times New Roman"/>
                <w:b/>
                <w:color w:val="000000" w:themeColor="text1"/>
                <w:sz w:val="24"/>
                <w:szCs w:val="24"/>
              </w:rPr>
              <w:t>, dalyvaujantį</w:t>
            </w:r>
            <w:r w:rsidR="00EC47DC" w:rsidRPr="00D81185">
              <w:rPr>
                <w:rFonts w:ascii="Times New Roman" w:hAnsi="Times New Roman" w:cs="Times New Roman"/>
                <w:b/>
                <w:color w:val="000000" w:themeColor="text1"/>
                <w:sz w:val="24"/>
                <w:szCs w:val="24"/>
              </w:rPr>
              <w:t xml:space="preserve"> </w:t>
            </w:r>
            <w:r w:rsidR="00923A94" w:rsidRPr="00D81185">
              <w:rPr>
                <w:rFonts w:ascii="Times New Roman" w:hAnsi="Times New Roman" w:cs="Times New Roman"/>
                <w:b/>
                <w:color w:val="000000" w:themeColor="text1"/>
                <w:sz w:val="24"/>
                <w:szCs w:val="24"/>
              </w:rPr>
              <w:t>šiame projekte</w:t>
            </w:r>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1</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r w:rsidR="004A02CE" w:rsidRPr="00D81185">
              <w:rPr>
                <w:rFonts w:ascii="Times New Roman" w:hAnsi="Times New Roman" w:cs="Times New Roman"/>
                <w:color w:val="000000" w:themeColor="text1"/>
                <w:sz w:val="24"/>
                <w:szCs w:val="24"/>
              </w:rPr>
              <w:t>, pareigos</w:t>
            </w:r>
          </w:p>
        </w:tc>
        <w:tc>
          <w:tcPr>
            <w:tcW w:w="5063" w:type="dxa"/>
            <w:gridSpan w:val="2"/>
            <w:shd w:val="clear" w:color="auto" w:fill="auto"/>
          </w:tcPr>
          <w:p w:rsidR="005C0C39" w:rsidRPr="00D81185" w:rsidRDefault="00D44052"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Daiva </w:t>
            </w:r>
            <w:proofErr w:type="spellStart"/>
            <w:r>
              <w:rPr>
                <w:rFonts w:ascii="Times New Roman" w:hAnsi="Times New Roman" w:cs="Times New Roman"/>
                <w:color w:val="000000" w:themeColor="text1"/>
                <w:sz w:val="24"/>
                <w:szCs w:val="24"/>
              </w:rPr>
              <w:t>Skirienė</w:t>
            </w:r>
            <w:proofErr w:type="spellEnd"/>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2</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D81185" w:rsidRDefault="00D44052"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daivaski@gmail.com</w:t>
            </w:r>
          </w:p>
        </w:tc>
      </w:tr>
      <w:tr w:rsidR="006E0714" w:rsidRPr="00D81185" w:rsidTr="00F03103">
        <w:tc>
          <w:tcPr>
            <w:tcW w:w="696" w:type="dxa"/>
            <w:shd w:val="clear" w:color="auto" w:fill="auto"/>
          </w:tcPr>
          <w:p w:rsidR="00214CC4"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3</w:t>
            </w:r>
            <w:r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214CC4" w:rsidRPr="00D81185" w:rsidRDefault="00214CC4"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214CC4" w:rsidRPr="00D81185" w:rsidRDefault="00D44052"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9A5D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615</w:t>
            </w:r>
            <w:r w:rsidR="009A5D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48</w:t>
            </w:r>
            <w:r w:rsidR="009A5D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407</w:t>
            </w:r>
          </w:p>
        </w:tc>
      </w:tr>
      <w:tr w:rsidR="006E0714" w:rsidRPr="00D81185" w:rsidTr="00F03103">
        <w:tc>
          <w:tcPr>
            <w:tcW w:w="10240" w:type="dxa"/>
            <w:gridSpan w:val="5"/>
            <w:shd w:val="clear" w:color="auto" w:fill="auto"/>
          </w:tcPr>
          <w:p w:rsidR="00214CC4" w:rsidRPr="00D81185" w:rsidRDefault="0016789C" w:rsidP="00373DA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Vertinimo kriterijų atitikimas</w:t>
            </w:r>
          </w:p>
        </w:tc>
      </w:tr>
      <w:tr w:rsidR="006E0714" w:rsidRPr="00D81185" w:rsidTr="00F03103">
        <w:trPr>
          <w:trHeight w:val="764"/>
        </w:trPr>
        <w:tc>
          <w:tcPr>
            <w:tcW w:w="696" w:type="dxa"/>
            <w:shd w:val="clear" w:color="auto" w:fill="auto"/>
          </w:tcPr>
          <w:p w:rsidR="00881F25" w:rsidRPr="00D81185" w:rsidRDefault="00881F25"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043208" w:rsidRPr="00D81185">
              <w:rPr>
                <w:rFonts w:ascii="Times New Roman" w:hAnsi="Times New Roman" w:cs="Times New Roman"/>
                <w:color w:val="000000" w:themeColor="text1"/>
                <w:sz w:val="24"/>
                <w:szCs w:val="24"/>
              </w:rPr>
              <w:t>4</w:t>
            </w:r>
            <w:r w:rsidRPr="00D81185">
              <w:rPr>
                <w:rFonts w:ascii="Times New Roman" w:hAnsi="Times New Roman" w:cs="Times New Roman"/>
                <w:color w:val="000000" w:themeColor="text1"/>
                <w:sz w:val="24"/>
                <w:szCs w:val="24"/>
              </w:rPr>
              <w:t>.</w:t>
            </w:r>
          </w:p>
        </w:tc>
        <w:tc>
          <w:tcPr>
            <w:tcW w:w="4493" w:type="dxa"/>
            <w:gridSpan w:val="3"/>
            <w:tcBorders>
              <w:bottom w:val="single" w:sz="4" w:space="0" w:color="auto"/>
            </w:tcBorders>
            <w:shd w:val="clear" w:color="auto" w:fill="auto"/>
          </w:tcPr>
          <w:p w:rsidR="00881F25" w:rsidRPr="00D81185" w:rsidRDefault="00B70AC8" w:rsidP="00C261AB">
            <w:pPr>
              <w:rPr>
                <w:rFonts w:ascii="Times New Roman" w:hAnsi="Times New Roman" w:cs="Times New Roman"/>
                <w:color w:val="000000" w:themeColor="text1"/>
                <w:sz w:val="24"/>
                <w:szCs w:val="24"/>
              </w:rPr>
            </w:pPr>
            <w:r w:rsidRPr="00D81185">
              <w:rPr>
                <w:rFonts w:ascii="Times New Roman" w:eastAsia="Times New Roman" w:hAnsi="Times New Roman" w:cs="Times New Roman"/>
                <w:sz w:val="24"/>
                <w:szCs w:val="24"/>
              </w:rPr>
              <w:t>B</w:t>
            </w:r>
            <w:r w:rsidRPr="00D81185">
              <w:rPr>
                <w:rFonts w:ascii="Times New Roman" w:hAnsi="Times New Roman" w:cs="Times New Roman"/>
                <w:bCs/>
                <w:color w:val="000000"/>
                <w:sz w:val="24"/>
                <w:szCs w:val="24"/>
              </w:rPr>
              <w:t xml:space="preserve">endrojo lavinimo </w:t>
            </w:r>
            <w:r w:rsidR="009A5D46" w:rsidRPr="00D81185">
              <w:rPr>
                <w:rFonts w:ascii="Times New Roman" w:hAnsi="Times New Roman" w:cs="Times New Roman"/>
                <w:bCs/>
                <w:color w:val="000000"/>
                <w:sz w:val="24"/>
                <w:szCs w:val="24"/>
              </w:rPr>
              <w:t>mokykloje</w:t>
            </w:r>
            <w:r w:rsidR="009A5D46">
              <w:rPr>
                <w:rStyle w:val="apple-converted-space"/>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vykdomos programos (pvz.</w:t>
            </w:r>
            <w:r w:rsidR="009A5D46">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pradinio</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C261AB">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C261AB">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pagrindinio</w:t>
            </w:r>
            <w:r w:rsidR="00D81185">
              <w:rPr>
                <w:rFonts w:ascii="Times New Roman" w:hAnsi="Times New Roman" w:cs="Times New Roman"/>
                <w:color w:val="000000"/>
                <w:sz w:val="24"/>
                <w:szCs w:val="24"/>
              </w:rPr>
              <w:t>,</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C261AB">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C261AB">
              <w:rPr>
                <w:rFonts w:ascii="Times New Roman" w:hAnsi="Times New Roman" w:cs="Times New Roman"/>
                <w:color w:val="000000"/>
                <w:sz w:val="24"/>
                <w:szCs w:val="24"/>
              </w:rPr>
              <w:t>)</w:t>
            </w:r>
            <w:r w:rsidR="00D81185" w:rsidRPr="00D81185">
              <w:rPr>
                <w:rFonts w:ascii="Times New Roman" w:hAnsi="Times New Roman" w:cs="Times New Roman"/>
                <w:color w:val="000000"/>
                <w:sz w:val="24"/>
                <w:szCs w:val="24"/>
              </w:rPr>
              <w:t xml:space="preserve"> vidurinio ugdymo)</w:t>
            </w:r>
          </w:p>
        </w:tc>
        <w:tc>
          <w:tcPr>
            <w:tcW w:w="5051" w:type="dxa"/>
            <w:tcBorders>
              <w:bottom w:val="single" w:sz="4" w:space="0" w:color="auto"/>
            </w:tcBorders>
            <w:shd w:val="clear" w:color="auto" w:fill="auto"/>
          </w:tcPr>
          <w:p w:rsidR="00881F25" w:rsidRPr="00D81185" w:rsidRDefault="009A5D46" w:rsidP="00D4405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D44052" w:rsidRPr="00D44052">
              <w:rPr>
                <w:rFonts w:ascii="Times New Roman" w:hAnsi="Times New Roman" w:cs="Times New Roman"/>
                <w:color w:val="000000" w:themeColor="text1"/>
                <w:sz w:val="24"/>
                <w:szCs w:val="24"/>
              </w:rPr>
              <w:t>radinio</w:t>
            </w:r>
            <w:r w:rsidR="00D44052">
              <w:rPr>
                <w:rFonts w:ascii="Times New Roman" w:hAnsi="Times New Roman" w:cs="Times New Roman"/>
                <w:color w:val="000000" w:themeColor="text1"/>
                <w:sz w:val="24"/>
                <w:szCs w:val="24"/>
              </w:rPr>
              <w:t>,</w:t>
            </w:r>
            <w:r w:rsidR="007D04D1">
              <w:rPr>
                <w:rFonts w:ascii="Times New Roman" w:hAnsi="Times New Roman" w:cs="Times New Roman"/>
                <w:color w:val="000000" w:themeColor="text1"/>
                <w:sz w:val="24"/>
                <w:szCs w:val="24"/>
              </w:rPr>
              <w:t xml:space="preserve"> pagrindinio, vidurinio ugdymo</w:t>
            </w:r>
          </w:p>
        </w:tc>
      </w:tr>
      <w:tr w:rsidR="00F03103" w:rsidRPr="00D81185" w:rsidTr="00F03103">
        <w:trPr>
          <w:trHeight w:val="764"/>
        </w:trPr>
        <w:tc>
          <w:tcPr>
            <w:tcW w:w="696" w:type="dxa"/>
            <w:shd w:val="clear" w:color="auto" w:fill="auto"/>
          </w:tcPr>
          <w:p w:rsidR="00F03103" w:rsidRPr="00D81185" w:rsidRDefault="00F03103"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15.</w:t>
            </w:r>
          </w:p>
        </w:tc>
        <w:tc>
          <w:tcPr>
            <w:tcW w:w="4493" w:type="dxa"/>
            <w:gridSpan w:val="3"/>
            <w:tcBorders>
              <w:bottom w:val="single" w:sz="4" w:space="0" w:color="auto"/>
            </w:tcBorders>
            <w:shd w:val="clear" w:color="auto" w:fill="auto"/>
          </w:tcPr>
          <w:p w:rsidR="00F03103" w:rsidRPr="00D81185" w:rsidRDefault="00F03103" w:rsidP="00C261AB">
            <w:pPr>
              <w:rPr>
                <w:rFonts w:ascii="Times New Roman" w:eastAsia="Times New Roman" w:hAnsi="Times New Roman" w:cs="Times New Roman"/>
                <w:sz w:val="24"/>
                <w:szCs w:val="24"/>
              </w:rPr>
            </w:pPr>
            <w:r w:rsidRPr="00D81185">
              <w:rPr>
                <w:rFonts w:ascii="Times New Roman" w:eastAsia="Times New Roman" w:hAnsi="Times New Roman" w:cs="Times New Roman"/>
                <w:sz w:val="24"/>
                <w:szCs w:val="24"/>
              </w:rPr>
              <w:t>Aprašomų iniciatyvų teminės sritys (</w:t>
            </w:r>
            <w:r w:rsidR="00AC1225">
              <w:rPr>
                <w:rFonts w:ascii="Times New Roman" w:eastAsia="Times New Roman" w:hAnsi="Times New Roman" w:cs="Times New Roman"/>
                <w:sz w:val="24"/>
                <w:szCs w:val="24"/>
              </w:rPr>
              <w:t>t.</w:t>
            </w:r>
            <w:r w:rsidR="009A5D46">
              <w:rPr>
                <w:rFonts w:ascii="Times New Roman" w:eastAsia="Times New Roman" w:hAnsi="Times New Roman" w:cs="Times New Roman"/>
                <w:sz w:val="24"/>
                <w:szCs w:val="24"/>
              </w:rPr>
              <w:t> </w:t>
            </w:r>
            <w:r w:rsidR="00AC1225">
              <w:rPr>
                <w:rFonts w:ascii="Times New Roman" w:eastAsia="Times New Roman" w:hAnsi="Times New Roman" w:cs="Times New Roman"/>
                <w:sz w:val="24"/>
                <w:szCs w:val="24"/>
              </w:rPr>
              <w:t xml:space="preserve">y. </w:t>
            </w:r>
            <w:r w:rsidR="00C261AB">
              <w:rPr>
                <w:rFonts w:ascii="Times New Roman" w:hAnsi="Times New Roman" w:cs="Times New Roman"/>
                <w:color w:val="000000" w:themeColor="text1"/>
                <w:sz w:val="24"/>
                <w:szCs w:val="24"/>
              </w:rPr>
              <w:t>fizinio aktyvumo ir (</w:t>
            </w:r>
            <w:r w:rsidRPr="00D81185">
              <w:rPr>
                <w:rFonts w:ascii="Times New Roman" w:hAnsi="Times New Roman" w:cs="Times New Roman"/>
                <w:color w:val="000000" w:themeColor="text1"/>
                <w:sz w:val="24"/>
                <w:szCs w:val="24"/>
              </w:rPr>
              <w:t>ar</w:t>
            </w:r>
            <w:r w:rsidR="00C261AB">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sveikos gyvensenos ugdymo</w:t>
            </w:r>
            <w:r w:rsidR="00D81185" w:rsidRPr="00D81185">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ir</w:t>
            </w:r>
            <w:r w:rsidR="00C261AB">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ar</w:t>
            </w:r>
            <w:r w:rsidR="00C261AB">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saugios aplinkos kūrimo)</w:t>
            </w:r>
          </w:p>
        </w:tc>
        <w:tc>
          <w:tcPr>
            <w:tcW w:w="5051" w:type="dxa"/>
            <w:tcBorders>
              <w:bottom w:val="single" w:sz="4" w:space="0" w:color="auto"/>
            </w:tcBorders>
            <w:shd w:val="clear" w:color="auto" w:fill="auto"/>
          </w:tcPr>
          <w:p w:rsidR="00F03103" w:rsidRPr="00D81185" w:rsidRDefault="009A5D46" w:rsidP="0073015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D44052" w:rsidRPr="00D44052">
              <w:rPr>
                <w:rFonts w:ascii="Times New Roman" w:hAnsi="Times New Roman" w:cs="Times New Roman"/>
                <w:color w:val="000000" w:themeColor="text1"/>
                <w:sz w:val="24"/>
                <w:szCs w:val="24"/>
              </w:rPr>
              <w:t>izinio aktyvumo</w:t>
            </w:r>
            <w:r w:rsidR="00D44052">
              <w:rPr>
                <w:rFonts w:ascii="Times New Roman" w:hAnsi="Times New Roman" w:cs="Times New Roman"/>
                <w:color w:val="000000" w:themeColor="text1"/>
                <w:sz w:val="24"/>
                <w:szCs w:val="24"/>
              </w:rPr>
              <w:t>,</w:t>
            </w:r>
            <w:r w:rsidR="00730152">
              <w:rPr>
                <w:rFonts w:ascii="Times New Roman" w:hAnsi="Times New Roman" w:cs="Times New Roman"/>
                <w:color w:val="000000" w:themeColor="text1"/>
                <w:sz w:val="24"/>
                <w:szCs w:val="24"/>
              </w:rPr>
              <w:t xml:space="preserve"> </w:t>
            </w:r>
            <w:r w:rsidR="00D44052" w:rsidRPr="00D44052">
              <w:rPr>
                <w:rFonts w:ascii="Times New Roman" w:hAnsi="Times New Roman" w:cs="Times New Roman"/>
                <w:color w:val="000000" w:themeColor="text1"/>
                <w:sz w:val="24"/>
                <w:szCs w:val="24"/>
              </w:rPr>
              <w:t>sveikos gyvensenos ugdymo</w:t>
            </w:r>
          </w:p>
        </w:tc>
      </w:tr>
      <w:tr w:rsidR="006E0714" w:rsidRPr="00D81185" w:rsidTr="00F03103">
        <w:trPr>
          <w:trHeight w:val="138"/>
        </w:trPr>
        <w:tc>
          <w:tcPr>
            <w:tcW w:w="696" w:type="dxa"/>
            <w:shd w:val="clear" w:color="auto" w:fill="auto"/>
          </w:tcPr>
          <w:p w:rsidR="00881F25" w:rsidRPr="00D81185" w:rsidRDefault="00F03103"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16.</w:t>
            </w:r>
          </w:p>
        </w:tc>
        <w:tc>
          <w:tcPr>
            <w:tcW w:w="4493" w:type="dxa"/>
            <w:gridSpan w:val="3"/>
            <w:tcBorders>
              <w:bottom w:val="single" w:sz="4" w:space="0" w:color="auto"/>
            </w:tcBorders>
            <w:shd w:val="clear" w:color="auto" w:fill="auto"/>
          </w:tcPr>
          <w:p w:rsidR="00881F25" w:rsidRPr="00D81185" w:rsidRDefault="00881F25"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Mokyklos</w:t>
            </w:r>
            <w:r w:rsidR="00D81185" w:rsidRPr="00D81185">
              <w:rPr>
                <w:rFonts w:ascii="Times New Roman" w:hAnsi="Times New Roman" w:cs="Times New Roman"/>
                <w:color w:val="000000" w:themeColor="text1"/>
                <w:sz w:val="24"/>
                <w:szCs w:val="24"/>
              </w:rPr>
              <w:t xml:space="preserve"> nuotolis nuo apskrities centro</w:t>
            </w:r>
          </w:p>
        </w:tc>
        <w:tc>
          <w:tcPr>
            <w:tcW w:w="5051" w:type="dxa"/>
            <w:tcBorders>
              <w:bottom w:val="single" w:sz="4" w:space="0" w:color="auto"/>
            </w:tcBorders>
            <w:shd w:val="clear" w:color="auto" w:fill="auto"/>
          </w:tcPr>
          <w:p w:rsidR="00881F25" w:rsidRPr="00D81185" w:rsidRDefault="00730152" w:rsidP="00881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 km</w:t>
            </w:r>
          </w:p>
        </w:tc>
      </w:tr>
      <w:tr w:rsidR="00391649" w:rsidRPr="00D81185" w:rsidTr="00F03103">
        <w:trPr>
          <w:trHeight w:val="386"/>
        </w:trPr>
        <w:tc>
          <w:tcPr>
            <w:tcW w:w="10240" w:type="dxa"/>
            <w:gridSpan w:val="5"/>
            <w:shd w:val="clear" w:color="auto" w:fill="auto"/>
          </w:tcPr>
          <w:p w:rsidR="00391649" w:rsidRPr="00D81185" w:rsidRDefault="003C125B" w:rsidP="00391649">
            <w:pPr>
              <w:rPr>
                <w:rFonts w:ascii="Times New Roman" w:hAnsi="Times New Roman" w:cs="Times New Roman"/>
                <w:b/>
                <w:sz w:val="24"/>
                <w:szCs w:val="24"/>
              </w:rPr>
            </w:pPr>
            <w:r w:rsidRPr="00D81185">
              <w:rPr>
                <w:rFonts w:ascii="Times New Roman" w:hAnsi="Times New Roman" w:cs="Times New Roman"/>
                <w:b/>
                <w:sz w:val="24"/>
                <w:szCs w:val="24"/>
              </w:rPr>
              <w:t>I</w:t>
            </w:r>
            <w:r w:rsidR="00391649" w:rsidRPr="00D81185">
              <w:rPr>
                <w:rFonts w:ascii="Times New Roman" w:hAnsi="Times New Roman" w:cs="Times New Roman"/>
                <w:b/>
                <w:sz w:val="24"/>
                <w:szCs w:val="24"/>
              </w:rPr>
              <w:t>niciatyvų aprašymas</w:t>
            </w:r>
          </w:p>
        </w:tc>
      </w:tr>
      <w:tr w:rsidR="000762B4" w:rsidRPr="00D81185" w:rsidTr="00F03103">
        <w:trPr>
          <w:trHeight w:val="811"/>
        </w:trPr>
        <w:tc>
          <w:tcPr>
            <w:tcW w:w="696" w:type="dxa"/>
            <w:vMerge w:val="restart"/>
            <w:shd w:val="clear" w:color="auto" w:fill="auto"/>
          </w:tcPr>
          <w:p w:rsidR="000762B4" w:rsidRPr="00D81185" w:rsidRDefault="00667EE1" w:rsidP="00F03103">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C676C0" w:rsidRPr="00D81185">
              <w:rPr>
                <w:rFonts w:ascii="Times New Roman" w:hAnsi="Times New Roman" w:cs="Times New Roman"/>
                <w:color w:val="000000" w:themeColor="text1"/>
                <w:sz w:val="24"/>
                <w:szCs w:val="24"/>
              </w:rPr>
              <w:t>.</w:t>
            </w:r>
          </w:p>
        </w:tc>
        <w:tc>
          <w:tcPr>
            <w:tcW w:w="9544" w:type="dxa"/>
            <w:gridSpan w:val="4"/>
            <w:tcBorders>
              <w:bottom w:val="single" w:sz="4" w:space="0" w:color="auto"/>
            </w:tcBorders>
            <w:shd w:val="clear" w:color="auto" w:fill="auto"/>
          </w:tcPr>
          <w:p w:rsidR="000762B4" w:rsidRDefault="009A5D46" w:rsidP="00686228">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Išvard</w:t>
            </w:r>
            <w:r>
              <w:rPr>
                <w:rFonts w:ascii="Times New Roman" w:hAnsi="Times New Roman" w:cs="Times New Roman"/>
                <w:color w:val="000000" w:themeColor="text1"/>
                <w:sz w:val="24"/>
                <w:szCs w:val="24"/>
              </w:rPr>
              <w:t>y</w:t>
            </w:r>
            <w:r w:rsidRPr="00D81185">
              <w:rPr>
                <w:rFonts w:ascii="Times New Roman" w:hAnsi="Times New Roman" w:cs="Times New Roman"/>
                <w:color w:val="000000" w:themeColor="text1"/>
                <w:sz w:val="24"/>
                <w:szCs w:val="24"/>
              </w:rPr>
              <w:t>kite</w:t>
            </w:r>
            <w:r w:rsidR="00D81185">
              <w:rPr>
                <w:rFonts w:ascii="Times New Roman" w:hAnsi="Times New Roman" w:cs="Times New Roman"/>
                <w:color w:val="000000" w:themeColor="text1"/>
                <w:sz w:val="24"/>
                <w:szCs w:val="24"/>
              </w:rPr>
              <w:t>,</w:t>
            </w:r>
            <w:r w:rsidR="00367788" w:rsidRPr="00D81185">
              <w:rPr>
                <w:rFonts w:ascii="Times New Roman" w:hAnsi="Times New Roman" w:cs="Times New Roman"/>
                <w:color w:val="000000" w:themeColor="text1"/>
                <w:sz w:val="24"/>
                <w:szCs w:val="24"/>
              </w:rPr>
              <w:t xml:space="preserve"> kokias</w:t>
            </w:r>
            <w:r w:rsidR="00794A8F" w:rsidRPr="00D81185">
              <w:rPr>
                <w:rFonts w:ascii="Times New Roman" w:hAnsi="Times New Roman" w:cs="Times New Roman"/>
                <w:color w:val="000000" w:themeColor="text1"/>
                <w:sz w:val="24"/>
                <w:szCs w:val="24"/>
              </w:rPr>
              <w:t xml:space="preserve"> vykdo</w:t>
            </w:r>
            <w:r w:rsidR="003C125B" w:rsidRPr="00D81185">
              <w:rPr>
                <w:rFonts w:ascii="Times New Roman" w:hAnsi="Times New Roman" w:cs="Times New Roman"/>
                <w:color w:val="000000" w:themeColor="text1"/>
                <w:sz w:val="24"/>
                <w:szCs w:val="24"/>
              </w:rPr>
              <w:t>te švietimo įstaigoje</w:t>
            </w:r>
            <w:r w:rsidR="00367788" w:rsidRPr="00D81185">
              <w:rPr>
                <w:rFonts w:ascii="Times New Roman" w:hAnsi="Times New Roman" w:cs="Times New Roman"/>
                <w:color w:val="000000" w:themeColor="text1"/>
                <w:sz w:val="24"/>
                <w:szCs w:val="24"/>
              </w:rPr>
              <w:t xml:space="preserve"> iniciatyvas</w:t>
            </w:r>
            <w:r w:rsidR="00686228">
              <w:rPr>
                <w:rFonts w:ascii="Times New Roman" w:hAnsi="Times New Roman" w:cs="Times New Roman"/>
                <w:color w:val="000000" w:themeColor="text1"/>
                <w:sz w:val="24"/>
                <w:szCs w:val="24"/>
              </w:rPr>
              <w:t>,</w:t>
            </w:r>
            <w:r w:rsidR="00367788" w:rsidRPr="00D81185">
              <w:rPr>
                <w:rFonts w:ascii="Times New Roman" w:hAnsi="Times New Roman" w:cs="Times New Roman"/>
                <w:color w:val="000000" w:themeColor="text1"/>
                <w:sz w:val="24"/>
                <w:szCs w:val="24"/>
              </w:rPr>
              <w:t xml:space="preserve"> susijusias su fiziniu aktyvumu</w:t>
            </w:r>
            <w:r w:rsidR="00E5200F" w:rsidRPr="00D81185">
              <w:rPr>
                <w:rFonts w:ascii="Times New Roman" w:hAnsi="Times New Roman" w:cs="Times New Roman"/>
                <w:color w:val="000000" w:themeColor="text1"/>
                <w:sz w:val="24"/>
                <w:szCs w:val="24"/>
              </w:rPr>
              <w:t>,</w:t>
            </w:r>
            <w:r w:rsidR="000B6C87" w:rsidRPr="00D81185">
              <w:rPr>
                <w:rFonts w:ascii="Times New Roman" w:hAnsi="Times New Roman" w:cs="Times New Roman"/>
                <w:color w:val="000000" w:themeColor="text1"/>
                <w:sz w:val="24"/>
                <w:szCs w:val="24"/>
              </w:rPr>
              <w:t xml:space="preserve"> </w:t>
            </w:r>
            <w:r w:rsidR="00367788" w:rsidRPr="00D81185">
              <w:rPr>
                <w:rFonts w:ascii="Times New Roman" w:hAnsi="Times New Roman" w:cs="Times New Roman"/>
                <w:color w:val="000000" w:themeColor="text1"/>
                <w:sz w:val="24"/>
                <w:szCs w:val="24"/>
              </w:rPr>
              <w:t>sveikos gyvensenos ugdymu i</w:t>
            </w:r>
            <w:r w:rsidR="00411B91" w:rsidRPr="00D81185">
              <w:rPr>
                <w:rFonts w:ascii="Times New Roman" w:hAnsi="Times New Roman" w:cs="Times New Roman"/>
                <w:color w:val="000000" w:themeColor="text1"/>
                <w:sz w:val="24"/>
                <w:szCs w:val="24"/>
              </w:rPr>
              <w:t>r saugios aplinkos kūrimu (</w:t>
            </w:r>
            <w:r w:rsidR="00686228">
              <w:rPr>
                <w:rFonts w:ascii="Times New Roman" w:hAnsi="Times New Roman" w:cs="Times New Roman"/>
                <w:color w:val="000000" w:themeColor="text1"/>
                <w:sz w:val="24"/>
                <w:szCs w:val="24"/>
              </w:rPr>
              <w:t>pvz.,</w:t>
            </w:r>
            <w:r w:rsidR="00367788" w:rsidRPr="00D81185">
              <w:rPr>
                <w:rFonts w:ascii="Times New Roman" w:hAnsi="Times New Roman" w:cs="Times New Roman"/>
                <w:color w:val="000000" w:themeColor="text1"/>
                <w:sz w:val="24"/>
                <w:szCs w:val="24"/>
              </w:rPr>
              <w:t xml:space="preserve"> renginiai, akcijos, projektai, edukaciniai užsiėmimai</w:t>
            </w:r>
            <w:r w:rsidR="00667EE1" w:rsidRPr="00D81185">
              <w:rPr>
                <w:rFonts w:ascii="Times New Roman" w:hAnsi="Times New Roman" w:cs="Times New Roman"/>
                <w:color w:val="000000" w:themeColor="text1"/>
                <w:sz w:val="24"/>
                <w:szCs w:val="24"/>
              </w:rPr>
              <w:t>, NVŠ programos</w:t>
            </w:r>
            <w:r w:rsidR="00367788" w:rsidRPr="00D81185">
              <w:rPr>
                <w:rFonts w:ascii="Times New Roman" w:hAnsi="Times New Roman" w:cs="Times New Roman"/>
                <w:color w:val="000000" w:themeColor="text1"/>
                <w:sz w:val="24"/>
                <w:szCs w:val="24"/>
              </w:rPr>
              <w:t>)</w:t>
            </w:r>
            <w:r w:rsidR="00D81185">
              <w:rPr>
                <w:rFonts w:ascii="Times New Roman" w:hAnsi="Times New Roman" w:cs="Times New Roman"/>
                <w:color w:val="000000" w:themeColor="text1"/>
                <w:sz w:val="24"/>
                <w:szCs w:val="24"/>
              </w:rPr>
              <w:t>.</w:t>
            </w:r>
          </w:p>
          <w:p w:rsidR="00CF2C94" w:rsidRPr="00F7434B" w:rsidRDefault="00ED74AC" w:rsidP="00CF2C9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Kovo mėnuo</w:t>
            </w:r>
          </w:p>
          <w:p w:rsidR="00C75D5F" w:rsidRDefault="00ED74AC"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savaitė</w:t>
            </w:r>
          </w:p>
          <w:p w:rsidR="00CF2C94" w:rsidRDefault="00CF2C94"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Piešimo</w:t>
            </w:r>
            <w:r w:rsidR="00ED74AC">
              <w:rPr>
                <w:rFonts w:ascii="Times New Roman" w:hAnsi="Times New Roman" w:cs="Times New Roman"/>
                <w:color w:val="000000" w:themeColor="text1"/>
                <w:sz w:val="24"/>
                <w:szCs w:val="24"/>
              </w:rPr>
              <w:t xml:space="preserve"> konkursas „</w:t>
            </w:r>
            <w:r w:rsidRPr="00F7434B">
              <w:rPr>
                <w:rFonts w:ascii="Times New Roman" w:hAnsi="Times New Roman" w:cs="Times New Roman"/>
                <w:color w:val="000000" w:themeColor="text1"/>
                <w:sz w:val="24"/>
                <w:szCs w:val="24"/>
              </w:rPr>
              <w:t>Vanduo –</w:t>
            </w:r>
            <w:r w:rsidR="00C75D5F">
              <w:rPr>
                <w:rFonts w:ascii="Times New Roman" w:hAnsi="Times New Roman" w:cs="Times New Roman"/>
                <w:color w:val="000000" w:themeColor="text1"/>
                <w:sz w:val="24"/>
                <w:szCs w:val="24"/>
              </w:rPr>
              <w:t xml:space="preserve"> </w:t>
            </w:r>
            <w:r w:rsidRPr="00F7434B">
              <w:rPr>
                <w:rFonts w:ascii="Times New Roman" w:hAnsi="Times New Roman" w:cs="Times New Roman"/>
                <w:color w:val="000000" w:themeColor="text1"/>
                <w:sz w:val="24"/>
                <w:szCs w:val="24"/>
              </w:rPr>
              <w:t>gyvybės šaltinis“</w:t>
            </w:r>
            <w:r>
              <w:rPr>
                <w:rFonts w:ascii="Times New Roman" w:hAnsi="Times New Roman" w:cs="Times New Roman"/>
                <w:color w:val="000000" w:themeColor="text1"/>
                <w:sz w:val="24"/>
                <w:szCs w:val="24"/>
              </w:rPr>
              <w:t xml:space="preserve"> </w:t>
            </w:r>
            <w:r w:rsidRPr="00F7434B">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sidR="00ED74AC">
              <w:rPr>
                <w:rFonts w:ascii="Times New Roman" w:hAnsi="Times New Roman" w:cs="Times New Roman"/>
                <w:color w:val="000000" w:themeColor="text1"/>
                <w:sz w:val="24"/>
                <w:szCs w:val="24"/>
              </w:rPr>
              <w:t>7 klasių mokiniams.</w:t>
            </w:r>
          </w:p>
          <w:p w:rsidR="00C75D5F" w:rsidRDefault="00CF2C94" w:rsidP="00CF2C94">
            <w:pPr>
              <w:rPr>
                <w:rFonts w:ascii="Times New Roman" w:hAnsi="Times New Roman" w:cs="Times New Roman"/>
                <w:color w:val="000000" w:themeColor="text1"/>
                <w:sz w:val="24"/>
                <w:szCs w:val="24"/>
              </w:rPr>
            </w:pPr>
            <w:r w:rsidRPr="00F7434B">
              <w:rPr>
                <w:rFonts w:ascii="Times New Roman" w:hAnsi="Times New Roman" w:cs="Times New Roman"/>
                <w:color w:val="000000" w:themeColor="text1"/>
                <w:sz w:val="24"/>
                <w:szCs w:val="24"/>
              </w:rPr>
              <w:t>III sav</w:t>
            </w:r>
            <w:r w:rsidR="00ED74AC">
              <w:rPr>
                <w:rFonts w:ascii="Times New Roman" w:hAnsi="Times New Roman" w:cs="Times New Roman"/>
                <w:color w:val="000000" w:themeColor="text1"/>
                <w:sz w:val="24"/>
                <w:szCs w:val="24"/>
              </w:rPr>
              <w:t>aitė</w:t>
            </w:r>
          </w:p>
          <w:p w:rsidR="00CF2C94" w:rsidRDefault="00CF2C94"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Paskaita „Ėduonies profilaktika“, </w:t>
            </w:r>
            <w:r w:rsidR="00ED74AC">
              <w:rPr>
                <w:rFonts w:ascii="Times New Roman" w:hAnsi="Times New Roman" w:cs="Times New Roman"/>
                <w:color w:val="000000" w:themeColor="text1"/>
                <w:sz w:val="24"/>
                <w:szCs w:val="24"/>
              </w:rPr>
              <w:t>6 klasių mokiniams</w:t>
            </w:r>
          </w:p>
          <w:p w:rsidR="00CF2C94" w:rsidRPr="00F7434B" w:rsidRDefault="00ED74AC" w:rsidP="00CF2C9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Balandžio mėnuo</w:t>
            </w:r>
          </w:p>
          <w:p w:rsidR="00C75D5F" w:rsidRDefault="00ED74AC"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savaitė</w:t>
            </w:r>
          </w:p>
          <w:p w:rsidR="00CF2C94" w:rsidRDefault="00CF2C94"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Stendas </w:t>
            </w:r>
            <w:r w:rsidRPr="00F7434B">
              <w:rPr>
                <w:rFonts w:ascii="Times New Roman" w:hAnsi="Times New Roman" w:cs="Times New Roman"/>
                <w:color w:val="000000" w:themeColor="text1"/>
                <w:sz w:val="24"/>
                <w:szCs w:val="24"/>
              </w:rPr>
              <w:t>„Mitybos piramidė“</w:t>
            </w:r>
            <w:r>
              <w:rPr>
                <w:rFonts w:ascii="Times New Roman" w:hAnsi="Times New Roman" w:cs="Times New Roman"/>
                <w:color w:val="000000" w:themeColor="text1"/>
                <w:sz w:val="24"/>
                <w:szCs w:val="24"/>
              </w:rPr>
              <w:t xml:space="preserve"> mokyklos bendruomen</w:t>
            </w:r>
            <w:r w:rsidR="0041066E">
              <w:rPr>
                <w:rFonts w:ascii="Times New Roman" w:hAnsi="Times New Roman" w:cs="Times New Roman"/>
                <w:color w:val="000000" w:themeColor="text1"/>
                <w:sz w:val="24"/>
                <w:szCs w:val="24"/>
              </w:rPr>
              <w:t>ei</w:t>
            </w:r>
            <w:r>
              <w:rPr>
                <w:rFonts w:ascii="Times New Roman" w:hAnsi="Times New Roman" w:cs="Times New Roman"/>
                <w:color w:val="000000" w:themeColor="text1"/>
                <w:sz w:val="24"/>
                <w:szCs w:val="24"/>
              </w:rPr>
              <w:t>.</w:t>
            </w:r>
          </w:p>
          <w:p w:rsidR="0041066E" w:rsidRDefault="00CF2C94"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Paskaita </w:t>
            </w:r>
            <w:r w:rsidRPr="00F7434B">
              <w:rPr>
                <w:rFonts w:ascii="Times New Roman" w:hAnsi="Times New Roman" w:cs="Times New Roman"/>
                <w:color w:val="000000" w:themeColor="text1"/>
                <w:sz w:val="24"/>
                <w:szCs w:val="24"/>
              </w:rPr>
              <w:t>„Statykime bendravimo bokštą“</w:t>
            </w:r>
            <w:r>
              <w:rPr>
                <w:rFonts w:ascii="Times New Roman" w:hAnsi="Times New Roman" w:cs="Times New Roman"/>
                <w:color w:val="000000" w:themeColor="text1"/>
                <w:sz w:val="24"/>
                <w:szCs w:val="24"/>
              </w:rPr>
              <w:t xml:space="preserve"> </w:t>
            </w:r>
            <w:r w:rsidR="0041066E">
              <w:rPr>
                <w:rFonts w:ascii="Times New Roman" w:hAnsi="Times New Roman" w:cs="Times New Roman"/>
                <w:color w:val="000000" w:themeColor="text1"/>
                <w:sz w:val="24"/>
                <w:szCs w:val="24"/>
              </w:rPr>
              <w:t>8 klasių mokiniams.</w:t>
            </w:r>
            <w:r w:rsidRPr="00F7434B">
              <w:rPr>
                <w:rFonts w:ascii="Times New Roman" w:hAnsi="Times New Roman" w:cs="Times New Roman"/>
                <w:color w:val="000000" w:themeColor="text1"/>
                <w:sz w:val="24"/>
                <w:szCs w:val="24"/>
              </w:rPr>
              <w:t xml:space="preserve"> </w:t>
            </w:r>
          </w:p>
          <w:p w:rsidR="00CF2C94" w:rsidRDefault="00CF2C94" w:rsidP="00CF2C94">
            <w:pPr>
              <w:rPr>
                <w:rFonts w:ascii="Times New Roman" w:hAnsi="Times New Roman" w:cs="Times New Roman"/>
                <w:color w:val="000000" w:themeColor="text1"/>
                <w:sz w:val="24"/>
                <w:szCs w:val="24"/>
              </w:rPr>
            </w:pPr>
            <w:r w:rsidRPr="00F7434B">
              <w:rPr>
                <w:rFonts w:ascii="Times New Roman" w:hAnsi="Times New Roman" w:cs="Times New Roman"/>
                <w:color w:val="000000" w:themeColor="text1"/>
                <w:sz w:val="24"/>
                <w:szCs w:val="24"/>
              </w:rPr>
              <w:t>Stenda</w:t>
            </w:r>
            <w:r>
              <w:rPr>
                <w:rFonts w:ascii="Times New Roman" w:hAnsi="Times New Roman" w:cs="Times New Roman"/>
                <w:color w:val="000000" w:themeColor="text1"/>
                <w:sz w:val="24"/>
                <w:szCs w:val="24"/>
              </w:rPr>
              <w:t xml:space="preserve">i sveikatos stiprinimo tema </w:t>
            </w:r>
            <w:r w:rsidRPr="00F7434B">
              <w:rPr>
                <w:rFonts w:ascii="Times New Roman" w:hAnsi="Times New Roman" w:cs="Times New Roman"/>
                <w:color w:val="000000" w:themeColor="text1"/>
                <w:sz w:val="24"/>
                <w:szCs w:val="24"/>
              </w:rPr>
              <w:t>„Triukšmas“</w:t>
            </w:r>
            <w:r>
              <w:rPr>
                <w:rFonts w:ascii="Times New Roman" w:hAnsi="Times New Roman" w:cs="Times New Roman"/>
                <w:color w:val="000000" w:themeColor="text1"/>
                <w:sz w:val="24"/>
                <w:szCs w:val="24"/>
              </w:rPr>
              <w:t xml:space="preserve"> ir </w:t>
            </w:r>
            <w:r w:rsidRPr="00F7434B">
              <w:rPr>
                <w:rFonts w:ascii="Times New Roman" w:hAnsi="Times New Roman" w:cs="Times New Roman"/>
                <w:color w:val="000000" w:themeColor="text1"/>
                <w:sz w:val="24"/>
                <w:szCs w:val="24"/>
              </w:rPr>
              <w:t>„Sveikatos ir švaros mėnuo“</w:t>
            </w:r>
            <w:r>
              <w:rPr>
                <w:rFonts w:ascii="Times New Roman" w:hAnsi="Times New Roman" w:cs="Times New Roman"/>
                <w:color w:val="000000" w:themeColor="text1"/>
                <w:sz w:val="24"/>
                <w:szCs w:val="24"/>
              </w:rPr>
              <w:t xml:space="preserve"> m</w:t>
            </w:r>
            <w:r w:rsidRPr="00F7434B">
              <w:rPr>
                <w:rFonts w:ascii="Times New Roman" w:hAnsi="Times New Roman" w:cs="Times New Roman"/>
                <w:color w:val="000000" w:themeColor="text1"/>
                <w:sz w:val="24"/>
                <w:szCs w:val="24"/>
              </w:rPr>
              <w:t>okyklos bendr</w:t>
            </w:r>
            <w:r>
              <w:rPr>
                <w:rFonts w:ascii="Times New Roman" w:hAnsi="Times New Roman" w:cs="Times New Roman"/>
                <w:color w:val="000000" w:themeColor="text1"/>
                <w:sz w:val="24"/>
                <w:szCs w:val="24"/>
              </w:rPr>
              <w:t>uomen</w:t>
            </w:r>
            <w:r w:rsidR="0041066E">
              <w:rPr>
                <w:rFonts w:ascii="Times New Roman" w:hAnsi="Times New Roman" w:cs="Times New Roman"/>
                <w:color w:val="000000" w:themeColor="text1"/>
                <w:sz w:val="24"/>
                <w:szCs w:val="24"/>
              </w:rPr>
              <w:t>ei</w:t>
            </w:r>
            <w:r>
              <w:rPr>
                <w:rFonts w:ascii="Times New Roman" w:hAnsi="Times New Roman" w:cs="Times New Roman"/>
                <w:color w:val="000000" w:themeColor="text1"/>
                <w:sz w:val="24"/>
                <w:szCs w:val="24"/>
              </w:rPr>
              <w:t>.</w:t>
            </w:r>
          </w:p>
          <w:p w:rsidR="00C75D5F" w:rsidRDefault="0041066E"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savaitė</w:t>
            </w:r>
          </w:p>
          <w:p w:rsidR="00CF2C94" w:rsidRDefault="00CF2C94" w:rsidP="00CF2C94">
            <w:pPr>
              <w:rPr>
                <w:rFonts w:ascii="Times New Roman" w:hAnsi="Times New Roman" w:cs="Times New Roman"/>
                <w:color w:val="000000" w:themeColor="text1"/>
                <w:sz w:val="24"/>
                <w:szCs w:val="24"/>
              </w:rPr>
            </w:pPr>
            <w:r w:rsidRPr="00F7434B">
              <w:rPr>
                <w:rFonts w:ascii="Times New Roman" w:hAnsi="Times New Roman" w:cs="Times New Roman"/>
                <w:color w:val="000000" w:themeColor="text1"/>
                <w:sz w:val="24"/>
                <w:szCs w:val="24"/>
              </w:rPr>
              <w:t>Paskaita „Saugi mokyklos aplinka“</w:t>
            </w:r>
            <w:r>
              <w:rPr>
                <w:rFonts w:ascii="Times New Roman" w:hAnsi="Times New Roman" w:cs="Times New Roman"/>
                <w:color w:val="000000" w:themeColor="text1"/>
                <w:sz w:val="24"/>
                <w:szCs w:val="24"/>
              </w:rPr>
              <w:t xml:space="preserve"> </w:t>
            </w:r>
            <w:r w:rsidR="0041066E">
              <w:rPr>
                <w:rFonts w:ascii="Times New Roman" w:hAnsi="Times New Roman" w:cs="Times New Roman"/>
                <w:color w:val="000000" w:themeColor="text1"/>
                <w:sz w:val="24"/>
                <w:szCs w:val="24"/>
              </w:rPr>
              <w:t>7 klasių mokiniams.</w:t>
            </w:r>
          </w:p>
          <w:p w:rsidR="00CF2C94" w:rsidRDefault="00C75D5F"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Pas</w:t>
            </w:r>
            <w:r w:rsidR="00CF2C94" w:rsidRPr="00F7434B">
              <w:rPr>
                <w:rFonts w:ascii="Times New Roman" w:hAnsi="Times New Roman" w:cs="Times New Roman"/>
                <w:color w:val="000000" w:themeColor="text1"/>
                <w:sz w:val="24"/>
                <w:szCs w:val="24"/>
              </w:rPr>
              <w:t>kaita</w:t>
            </w:r>
            <w:r w:rsidR="00CF2C94">
              <w:rPr>
                <w:rFonts w:ascii="Times New Roman" w:hAnsi="Times New Roman" w:cs="Times New Roman"/>
                <w:color w:val="000000" w:themeColor="text1"/>
                <w:sz w:val="24"/>
                <w:szCs w:val="24"/>
              </w:rPr>
              <w:t xml:space="preserve"> apie rūkymą </w:t>
            </w:r>
            <w:r w:rsidR="00CF2C94" w:rsidRPr="00F7434B">
              <w:rPr>
                <w:rFonts w:ascii="Times New Roman" w:hAnsi="Times New Roman" w:cs="Times New Roman"/>
                <w:color w:val="000000" w:themeColor="text1"/>
                <w:sz w:val="24"/>
                <w:szCs w:val="24"/>
              </w:rPr>
              <w:t>„Nebandyk“</w:t>
            </w:r>
            <w:r w:rsidR="00CF2C94">
              <w:rPr>
                <w:rFonts w:ascii="Times New Roman" w:hAnsi="Times New Roman" w:cs="Times New Roman"/>
                <w:color w:val="000000" w:themeColor="text1"/>
                <w:sz w:val="24"/>
                <w:szCs w:val="24"/>
              </w:rPr>
              <w:t xml:space="preserve"> </w:t>
            </w:r>
            <w:r w:rsidR="0041066E">
              <w:rPr>
                <w:rFonts w:ascii="Times New Roman" w:hAnsi="Times New Roman" w:cs="Times New Roman"/>
                <w:color w:val="000000" w:themeColor="text1"/>
                <w:sz w:val="24"/>
                <w:szCs w:val="24"/>
              </w:rPr>
              <w:t>5 klasių mokiniams.</w:t>
            </w:r>
          </w:p>
          <w:p w:rsidR="00CF2C94" w:rsidRPr="004F495F" w:rsidRDefault="00CF2C94" w:rsidP="00CF2C94">
            <w:pPr>
              <w:rPr>
                <w:rFonts w:ascii="Times New Roman" w:hAnsi="Times New Roman" w:cs="Times New Roman"/>
                <w:b/>
                <w:color w:val="000000" w:themeColor="text1"/>
                <w:sz w:val="24"/>
                <w:szCs w:val="24"/>
              </w:rPr>
            </w:pPr>
            <w:r w:rsidRPr="004F495F">
              <w:rPr>
                <w:rFonts w:ascii="Times New Roman" w:hAnsi="Times New Roman" w:cs="Times New Roman"/>
                <w:b/>
                <w:color w:val="000000" w:themeColor="text1"/>
                <w:sz w:val="24"/>
                <w:szCs w:val="24"/>
              </w:rPr>
              <w:t>Geguž</w:t>
            </w:r>
            <w:r>
              <w:rPr>
                <w:rFonts w:ascii="Times New Roman" w:hAnsi="Times New Roman" w:cs="Times New Roman"/>
                <w:b/>
                <w:color w:val="000000" w:themeColor="text1"/>
                <w:sz w:val="24"/>
                <w:szCs w:val="24"/>
              </w:rPr>
              <w:t>ė</w:t>
            </w:r>
            <w:r w:rsidR="0041066E">
              <w:rPr>
                <w:rFonts w:ascii="Times New Roman" w:hAnsi="Times New Roman" w:cs="Times New Roman"/>
                <w:b/>
                <w:color w:val="000000" w:themeColor="text1"/>
                <w:sz w:val="24"/>
                <w:szCs w:val="24"/>
              </w:rPr>
              <w:t>s mėnuo</w:t>
            </w:r>
          </w:p>
          <w:p w:rsidR="00C75D5F" w:rsidRDefault="0041066E"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savaitė</w:t>
            </w:r>
          </w:p>
          <w:p w:rsidR="00CF2C94" w:rsidRPr="004F495F" w:rsidRDefault="0041066E"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Paskaita „Stresas“ 10 klasių mokiniams.</w:t>
            </w:r>
          </w:p>
          <w:p w:rsidR="00C75D5F" w:rsidRDefault="00CF2C94" w:rsidP="00CF2C94">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 xml:space="preserve">II </w:t>
            </w:r>
            <w:r w:rsidR="0041066E">
              <w:rPr>
                <w:rFonts w:ascii="Times New Roman" w:hAnsi="Times New Roman" w:cs="Times New Roman"/>
                <w:color w:val="000000" w:themeColor="text1"/>
                <w:sz w:val="24"/>
                <w:szCs w:val="24"/>
              </w:rPr>
              <w:t>savaitė</w:t>
            </w:r>
          </w:p>
          <w:p w:rsidR="006634E9" w:rsidRDefault="006634E9"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Stendas „Užkrečiamos ligos“. </w:t>
            </w:r>
          </w:p>
          <w:p w:rsidR="00CF2C94" w:rsidRPr="004F495F" w:rsidRDefault="00CF2C94" w:rsidP="00CF2C94">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Or</w:t>
            </w:r>
            <w:r w:rsidR="006634E9">
              <w:rPr>
                <w:rFonts w:ascii="Times New Roman" w:hAnsi="Times New Roman" w:cs="Times New Roman"/>
                <w:color w:val="000000" w:themeColor="text1"/>
                <w:sz w:val="24"/>
                <w:szCs w:val="24"/>
              </w:rPr>
              <w:t>ienta</w:t>
            </w:r>
            <w:r w:rsidR="0041066E">
              <w:rPr>
                <w:rFonts w:ascii="Times New Roman" w:hAnsi="Times New Roman" w:cs="Times New Roman"/>
                <w:color w:val="000000" w:themeColor="text1"/>
                <w:sz w:val="24"/>
                <w:szCs w:val="24"/>
              </w:rPr>
              <w:t>vimosi</w:t>
            </w:r>
            <w:r w:rsidR="006634E9">
              <w:rPr>
                <w:rFonts w:ascii="Times New Roman" w:hAnsi="Times New Roman" w:cs="Times New Roman"/>
                <w:color w:val="000000" w:themeColor="text1"/>
                <w:sz w:val="24"/>
                <w:szCs w:val="24"/>
              </w:rPr>
              <w:t xml:space="preserve"> varžybos.</w:t>
            </w:r>
          </w:p>
          <w:p w:rsidR="00CF2C94" w:rsidRPr="004F495F" w:rsidRDefault="006634E9"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Minima</w:t>
            </w:r>
            <w:r w:rsidR="0041066E">
              <w:rPr>
                <w:rFonts w:ascii="Times New Roman" w:hAnsi="Times New Roman" w:cs="Times New Roman"/>
                <w:color w:val="000000" w:themeColor="text1"/>
                <w:sz w:val="24"/>
                <w:szCs w:val="24"/>
              </w:rPr>
              <w:t xml:space="preserve"> P</w:t>
            </w:r>
            <w:r w:rsidRPr="004F495F">
              <w:rPr>
                <w:rFonts w:ascii="Times New Roman" w:hAnsi="Times New Roman" w:cs="Times New Roman"/>
                <w:color w:val="000000" w:themeColor="text1"/>
                <w:sz w:val="24"/>
                <w:szCs w:val="24"/>
              </w:rPr>
              <w:t>asaulinė diena be tabako</w:t>
            </w:r>
            <w:r>
              <w:rPr>
                <w:rFonts w:ascii="Times New Roman" w:hAnsi="Times New Roman" w:cs="Times New Roman"/>
                <w:color w:val="000000" w:themeColor="text1"/>
                <w:sz w:val="24"/>
                <w:szCs w:val="24"/>
              </w:rPr>
              <w:t>, kino filmo</w:t>
            </w:r>
            <w:r w:rsidRPr="004F495F">
              <w:rPr>
                <w:rFonts w:ascii="Times New Roman" w:hAnsi="Times New Roman" w:cs="Times New Roman"/>
                <w:color w:val="000000" w:themeColor="text1"/>
                <w:sz w:val="24"/>
                <w:szCs w:val="24"/>
              </w:rPr>
              <w:t xml:space="preserve"> </w:t>
            </w:r>
            <w:r w:rsidR="0041066E">
              <w:rPr>
                <w:rFonts w:ascii="Times New Roman" w:hAnsi="Times New Roman" w:cs="Times New Roman"/>
                <w:color w:val="000000" w:themeColor="text1"/>
                <w:sz w:val="24"/>
                <w:szCs w:val="24"/>
              </w:rPr>
              <w:t>„Tavo pasirinkimas“ peržiūra, dalyvauja 11 klasių mokiniams.</w:t>
            </w:r>
          </w:p>
          <w:p w:rsidR="00C75D5F" w:rsidRDefault="0041066E" w:rsidP="00C75D5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savaitė</w:t>
            </w:r>
          </w:p>
          <w:p w:rsidR="00C75D5F" w:rsidRDefault="00CF2C94" w:rsidP="00C75D5F">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„Tuberkuliozė“</w:t>
            </w:r>
            <w:r w:rsidR="0041066E">
              <w:rPr>
                <w:rFonts w:ascii="Times New Roman" w:hAnsi="Times New Roman" w:cs="Times New Roman"/>
                <w:color w:val="000000" w:themeColor="text1"/>
                <w:sz w:val="24"/>
                <w:szCs w:val="24"/>
              </w:rPr>
              <w:t xml:space="preserve"> 9 klasių mokiniams.</w:t>
            </w:r>
          </w:p>
          <w:p w:rsidR="00CF2C94" w:rsidRPr="004F495F" w:rsidRDefault="00C75D5F" w:rsidP="00CF2C94">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Sveikatin</w:t>
            </w:r>
            <w:r w:rsidR="0041066E">
              <w:rPr>
                <w:rFonts w:ascii="Times New Roman" w:hAnsi="Times New Roman" w:cs="Times New Roman"/>
                <w:color w:val="000000" w:themeColor="text1"/>
                <w:sz w:val="24"/>
                <w:szCs w:val="24"/>
              </w:rPr>
              <w:t>i</w:t>
            </w:r>
            <w:r w:rsidRPr="004F495F">
              <w:rPr>
                <w:rFonts w:ascii="Times New Roman" w:hAnsi="Times New Roman" w:cs="Times New Roman"/>
                <w:color w:val="000000" w:themeColor="text1"/>
                <w:sz w:val="24"/>
                <w:szCs w:val="24"/>
              </w:rPr>
              <w:t>mo renginys</w:t>
            </w:r>
            <w:r w:rsidR="0041066E">
              <w:rPr>
                <w:rFonts w:ascii="Times New Roman" w:hAnsi="Times New Roman" w:cs="Times New Roman"/>
                <w:color w:val="000000" w:themeColor="text1"/>
                <w:sz w:val="24"/>
                <w:szCs w:val="24"/>
              </w:rPr>
              <w:t xml:space="preserve"> „Judėk ir tobulėk“</w:t>
            </w:r>
            <w:r>
              <w:rPr>
                <w:rFonts w:ascii="Times New Roman" w:hAnsi="Times New Roman" w:cs="Times New Roman"/>
                <w:color w:val="000000" w:themeColor="text1"/>
                <w:sz w:val="24"/>
                <w:szCs w:val="24"/>
              </w:rPr>
              <w:t xml:space="preserve"> </w:t>
            </w:r>
            <w:r w:rsidRPr="004F495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0041066E">
              <w:rPr>
                <w:rFonts w:ascii="Times New Roman" w:hAnsi="Times New Roman" w:cs="Times New Roman"/>
                <w:color w:val="000000" w:themeColor="text1"/>
                <w:sz w:val="24"/>
                <w:szCs w:val="24"/>
              </w:rPr>
              <w:t>4 klasių mokiniams.</w:t>
            </w:r>
          </w:p>
          <w:p w:rsidR="00C75D5F" w:rsidRDefault="0041066E"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savaitė</w:t>
            </w:r>
          </w:p>
          <w:p w:rsidR="00CF2C94" w:rsidRPr="004F495F" w:rsidRDefault="00CF2C94" w:rsidP="00CF2C94">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Aktyv</w:t>
            </w:r>
            <w:r w:rsidR="006634E9">
              <w:rPr>
                <w:rFonts w:ascii="Times New Roman" w:hAnsi="Times New Roman" w:cs="Times New Roman"/>
                <w:color w:val="000000" w:themeColor="text1"/>
                <w:sz w:val="24"/>
                <w:szCs w:val="24"/>
              </w:rPr>
              <w:t>us</w:t>
            </w:r>
            <w:r w:rsidRPr="004F495F">
              <w:rPr>
                <w:rFonts w:ascii="Times New Roman" w:hAnsi="Times New Roman" w:cs="Times New Roman"/>
                <w:color w:val="000000" w:themeColor="text1"/>
                <w:sz w:val="24"/>
                <w:szCs w:val="24"/>
              </w:rPr>
              <w:t xml:space="preserve"> </w:t>
            </w:r>
            <w:r w:rsidR="006634E9">
              <w:rPr>
                <w:rFonts w:ascii="Times New Roman" w:hAnsi="Times New Roman" w:cs="Times New Roman"/>
                <w:color w:val="000000" w:themeColor="text1"/>
                <w:sz w:val="24"/>
                <w:szCs w:val="24"/>
              </w:rPr>
              <w:t>u</w:t>
            </w:r>
            <w:r w:rsidRPr="004F495F">
              <w:rPr>
                <w:rFonts w:ascii="Times New Roman" w:hAnsi="Times New Roman" w:cs="Times New Roman"/>
                <w:color w:val="000000" w:themeColor="text1"/>
                <w:sz w:val="24"/>
                <w:szCs w:val="24"/>
              </w:rPr>
              <w:t>žsiėmimas</w:t>
            </w:r>
            <w:r>
              <w:rPr>
                <w:rFonts w:ascii="Times New Roman" w:hAnsi="Times New Roman" w:cs="Times New Roman"/>
                <w:color w:val="000000" w:themeColor="text1"/>
                <w:sz w:val="24"/>
                <w:szCs w:val="24"/>
              </w:rPr>
              <w:t xml:space="preserve"> </w:t>
            </w:r>
            <w:r w:rsidRPr="004F495F">
              <w:rPr>
                <w:rFonts w:ascii="Times New Roman" w:hAnsi="Times New Roman" w:cs="Times New Roman"/>
                <w:color w:val="000000" w:themeColor="text1"/>
                <w:sz w:val="24"/>
                <w:szCs w:val="24"/>
              </w:rPr>
              <w:t>„Pirmoji pagalba“</w:t>
            </w:r>
            <w:r w:rsidR="006634E9">
              <w:rPr>
                <w:rFonts w:ascii="Times New Roman" w:hAnsi="Times New Roman" w:cs="Times New Roman"/>
                <w:color w:val="000000" w:themeColor="text1"/>
                <w:sz w:val="24"/>
                <w:szCs w:val="24"/>
              </w:rPr>
              <w:t xml:space="preserve"> </w:t>
            </w:r>
            <w:r w:rsidR="0041066E">
              <w:rPr>
                <w:rFonts w:ascii="Times New Roman" w:hAnsi="Times New Roman" w:cs="Times New Roman"/>
                <w:color w:val="000000" w:themeColor="text1"/>
                <w:sz w:val="24"/>
                <w:szCs w:val="24"/>
              </w:rPr>
              <w:t>8 klasių mokiniams.</w:t>
            </w:r>
          </w:p>
          <w:p w:rsidR="00CF2C94" w:rsidRPr="004F495F" w:rsidRDefault="0041066E" w:rsidP="00CF2C9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Birželio mėnuo</w:t>
            </w:r>
          </w:p>
          <w:p w:rsidR="00C75D5F" w:rsidRDefault="0041066E" w:rsidP="00CF2C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savaitė</w:t>
            </w:r>
            <w:r w:rsidR="006634E9">
              <w:rPr>
                <w:rFonts w:ascii="Times New Roman" w:hAnsi="Times New Roman" w:cs="Times New Roman"/>
                <w:color w:val="000000" w:themeColor="text1"/>
                <w:sz w:val="24"/>
                <w:szCs w:val="24"/>
              </w:rPr>
              <w:t xml:space="preserve"> </w:t>
            </w:r>
          </w:p>
          <w:p w:rsidR="00CF2C94" w:rsidRPr="004F495F" w:rsidRDefault="006634E9" w:rsidP="00CF2C94">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Aktyv</w:t>
            </w:r>
            <w:r>
              <w:rPr>
                <w:rFonts w:ascii="Times New Roman" w:hAnsi="Times New Roman" w:cs="Times New Roman"/>
                <w:color w:val="000000" w:themeColor="text1"/>
                <w:sz w:val="24"/>
                <w:szCs w:val="24"/>
              </w:rPr>
              <w:t>us</w:t>
            </w:r>
            <w:r w:rsidRPr="004F49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w:t>
            </w:r>
            <w:r w:rsidRPr="004F495F">
              <w:rPr>
                <w:rFonts w:ascii="Times New Roman" w:hAnsi="Times New Roman" w:cs="Times New Roman"/>
                <w:color w:val="000000" w:themeColor="text1"/>
                <w:sz w:val="24"/>
                <w:szCs w:val="24"/>
              </w:rPr>
              <w:t>žsiėmimas</w:t>
            </w:r>
            <w:r>
              <w:rPr>
                <w:rFonts w:ascii="Times New Roman" w:hAnsi="Times New Roman" w:cs="Times New Roman"/>
                <w:color w:val="000000" w:themeColor="text1"/>
                <w:sz w:val="24"/>
                <w:szCs w:val="24"/>
              </w:rPr>
              <w:t xml:space="preserve"> </w:t>
            </w:r>
            <w:r w:rsidRPr="004F495F">
              <w:rPr>
                <w:rFonts w:ascii="Times New Roman" w:hAnsi="Times New Roman" w:cs="Times New Roman"/>
                <w:color w:val="000000" w:themeColor="text1"/>
                <w:sz w:val="24"/>
                <w:szCs w:val="24"/>
              </w:rPr>
              <w:t>„Pirmoji pagalba“</w:t>
            </w:r>
            <w:r>
              <w:rPr>
                <w:rFonts w:ascii="Times New Roman" w:hAnsi="Times New Roman" w:cs="Times New Roman"/>
                <w:color w:val="000000" w:themeColor="text1"/>
                <w:sz w:val="24"/>
                <w:szCs w:val="24"/>
              </w:rPr>
              <w:t xml:space="preserve"> 9</w:t>
            </w:r>
            <w:r w:rsidR="0041066E">
              <w:rPr>
                <w:rFonts w:ascii="Times New Roman" w:hAnsi="Times New Roman" w:cs="Times New Roman"/>
                <w:color w:val="000000" w:themeColor="text1"/>
                <w:sz w:val="24"/>
                <w:szCs w:val="24"/>
              </w:rPr>
              <w:t xml:space="preserve"> klasių mokiniams.</w:t>
            </w:r>
          </w:p>
          <w:p w:rsidR="00C75D5F" w:rsidRDefault="0041066E" w:rsidP="006634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savaitė</w:t>
            </w:r>
          </w:p>
          <w:p w:rsidR="006634E9" w:rsidRPr="004F495F" w:rsidRDefault="006634E9" w:rsidP="006634E9">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Aktyv</w:t>
            </w:r>
            <w:r>
              <w:rPr>
                <w:rFonts w:ascii="Times New Roman" w:hAnsi="Times New Roman" w:cs="Times New Roman"/>
                <w:color w:val="000000" w:themeColor="text1"/>
                <w:sz w:val="24"/>
                <w:szCs w:val="24"/>
              </w:rPr>
              <w:t>us</w:t>
            </w:r>
            <w:r w:rsidRPr="004F49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w:t>
            </w:r>
            <w:r w:rsidRPr="004F495F">
              <w:rPr>
                <w:rFonts w:ascii="Times New Roman" w:hAnsi="Times New Roman" w:cs="Times New Roman"/>
                <w:color w:val="000000" w:themeColor="text1"/>
                <w:sz w:val="24"/>
                <w:szCs w:val="24"/>
              </w:rPr>
              <w:t>žsiėmimas</w:t>
            </w:r>
            <w:r>
              <w:rPr>
                <w:rFonts w:ascii="Times New Roman" w:hAnsi="Times New Roman" w:cs="Times New Roman"/>
                <w:color w:val="000000" w:themeColor="text1"/>
                <w:sz w:val="24"/>
                <w:szCs w:val="24"/>
              </w:rPr>
              <w:t xml:space="preserve"> </w:t>
            </w:r>
            <w:r w:rsidRPr="004F495F">
              <w:rPr>
                <w:rFonts w:ascii="Times New Roman" w:hAnsi="Times New Roman" w:cs="Times New Roman"/>
                <w:color w:val="000000" w:themeColor="text1"/>
                <w:sz w:val="24"/>
                <w:szCs w:val="24"/>
              </w:rPr>
              <w:t>„Pirmoji pagalba“</w:t>
            </w:r>
            <w:r>
              <w:rPr>
                <w:rFonts w:ascii="Times New Roman" w:hAnsi="Times New Roman" w:cs="Times New Roman"/>
                <w:color w:val="000000" w:themeColor="text1"/>
                <w:sz w:val="24"/>
                <w:szCs w:val="24"/>
              </w:rPr>
              <w:t xml:space="preserve"> 9</w:t>
            </w:r>
            <w:r w:rsidR="0041066E">
              <w:rPr>
                <w:rFonts w:ascii="Times New Roman" w:hAnsi="Times New Roman" w:cs="Times New Roman"/>
                <w:color w:val="000000" w:themeColor="text1"/>
                <w:sz w:val="24"/>
                <w:szCs w:val="24"/>
              </w:rPr>
              <w:t xml:space="preserve"> klasių mokiniams.</w:t>
            </w:r>
          </w:p>
          <w:p w:rsidR="00C75D5F" w:rsidRDefault="0041066E" w:rsidP="0068622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III savaitė</w:t>
            </w:r>
          </w:p>
          <w:p w:rsidR="00CF2C94" w:rsidRPr="00D81185" w:rsidRDefault="006634E9" w:rsidP="004106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Renginys </w:t>
            </w:r>
            <w:r w:rsidR="00CF2C94" w:rsidRPr="004F495F">
              <w:rPr>
                <w:rFonts w:ascii="Times New Roman" w:hAnsi="Times New Roman" w:cs="Times New Roman"/>
                <w:color w:val="000000" w:themeColor="text1"/>
                <w:sz w:val="24"/>
                <w:szCs w:val="24"/>
              </w:rPr>
              <w:t>„Būk aktyvus ir būsi sveikas“</w:t>
            </w:r>
            <w:r>
              <w:rPr>
                <w:rFonts w:ascii="Times New Roman" w:hAnsi="Times New Roman" w:cs="Times New Roman"/>
                <w:color w:val="000000" w:themeColor="text1"/>
                <w:sz w:val="24"/>
                <w:szCs w:val="24"/>
              </w:rPr>
              <w:t xml:space="preserve"> </w:t>
            </w:r>
            <w:r w:rsidR="00CF2C94" w:rsidRPr="004F495F">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–11 </w:t>
            </w:r>
            <w:r w:rsidR="00CF2C94" w:rsidRPr="004F495F">
              <w:rPr>
                <w:rFonts w:ascii="Times New Roman" w:hAnsi="Times New Roman" w:cs="Times New Roman"/>
                <w:color w:val="000000" w:themeColor="text1"/>
                <w:sz w:val="24"/>
                <w:szCs w:val="24"/>
              </w:rPr>
              <w:t>kl</w:t>
            </w:r>
            <w:r w:rsidR="00770404">
              <w:rPr>
                <w:rFonts w:ascii="Times New Roman" w:hAnsi="Times New Roman" w:cs="Times New Roman"/>
                <w:color w:val="000000" w:themeColor="text1"/>
                <w:sz w:val="24"/>
                <w:szCs w:val="24"/>
              </w:rPr>
              <w:t>asių mokiniams.</w:t>
            </w:r>
          </w:p>
        </w:tc>
      </w:tr>
      <w:tr w:rsidR="000854EB" w:rsidRPr="00D81185" w:rsidTr="00F03103">
        <w:tc>
          <w:tcPr>
            <w:tcW w:w="696" w:type="dxa"/>
            <w:vMerge/>
            <w:shd w:val="clear" w:color="auto" w:fill="auto"/>
          </w:tcPr>
          <w:p w:rsidR="000854EB" w:rsidRPr="00D81185" w:rsidRDefault="000854EB"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FA43C2" w:rsidRPr="00D81185" w:rsidRDefault="00FA43C2" w:rsidP="000F2C19">
            <w:pPr>
              <w:rPr>
                <w:rFonts w:ascii="Times New Roman" w:hAnsi="Times New Roman" w:cs="Times New Roman"/>
                <w:color w:val="000000" w:themeColor="text1"/>
                <w:sz w:val="24"/>
                <w:szCs w:val="24"/>
              </w:rPr>
            </w:pPr>
          </w:p>
        </w:tc>
      </w:tr>
      <w:tr w:rsidR="00B70AC8" w:rsidRPr="00D81185" w:rsidTr="00F03103">
        <w:trPr>
          <w:trHeight w:val="265"/>
        </w:trPr>
        <w:tc>
          <w:tcPr>
            <w:tcW w:w="696" w:type="dxa"/>
            <w:vMerge w:val="restart"/>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667EE1" w:rsidP="00D8118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B70AC8" w:rsidRPr="00D81185">
              <w:rPr>
                <w:rFonts w:ascii="Times New Roman" w:hAnsi="Times New Roman" w:cs="Times New Roman"/>
                <w:color w:val="000000" w:themeColor="text1"/>
                <w:sz w:val="24"/>
                <w:szCs w:val="24"/>
              </w:rPr>
              <w:t xml:space="preserve">.1. Iniciatyvos(-ų) tikslas(-ai) ir uždaviniai (ne daugiau </w:t>
            </w:r>
            <w:r w:rsidR="00D81185">
              <w:rPr>
                <w:rFonts w:ascii="Times New Roman" w:hAnsi="Times New Roman" w:cs="Times New Roman"/>
                <w:color w:val="000000" w:themeColor="text1"/>
                <w:sz w:val="24"/>
                <w:szCs w:val="24"/>
              </w:rPr>
              <w:t>nei</w:t>
            </w:r>
            <w:r w:rsidR="00B70AC8" w:rsidRPr="00D81185">
              <w:rPr>
                <w:rFonts w:ascii="Times New Roman" w:hAnsi="Times New Roman" w:cs="Times New Roman"/>
                <w:color w:val="000000" w:themeColor="text1"/>
                <w:sz w:val="24"/>
                <w:szCs w:val="24"/>
              </w:rPr>
              <w:t xml:space="preserve"> 3 </w:t>
            </w:r>
            <w:r w:rsidR="00D81185">
              <w:rPr>
                <w:rFonts w:ascii="Times New Roman" w:hAnsi="Times New Roman" w:cs="Times New Roman"/>
                <w:color w:val="000000" w:themeColor="text1"/>
                <w:sz w:val="24"/>
                <w:szCs w:val="24"/>
              </w:rPr>
              <w:t>uždaviniai vienam tikslui).</w:t>
            </w:r>
          </w:p>
        </w:tc>
      </w:tr>
      <w:tr w:rsidR="00B70AC8" w:rsidRPr="00D81185" w:rsidTr="00F03103">
        <w:trPr>
          <w:trHeight w:val="489"/>
        </w:trPr>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4F495F" w:rsidRPr="004F495F" w:rsidRDefault="004F495F" w:rsidP="00404C4F">
            <w:pPr>
              <w:rPr>
                <w:rFonts w:ascii="Times New Roman" w:hAnsi="Times New Roman" w:cs="Times New Roman"/>
                <w:color w:val="000000" w:themeColor="text1"/>
                <w:sz w:val="24"/>
                <w:szCs w:val="24"/>
              </w:rPr>
            </w:pPr>
            <w:r w:rsidRPr="006634E9">
              <w:rPr>
                <w:rFonts w:ascii="Times New Roman" w:hAnsi="Times New Roman" w:cs="Times New Roman"/>
                <w:color w:val="000000" w:themeColor="text1"/>
                <w:sz w:val="24"/>
                <w:szCs w:val="24"/>
              </w:rPr>
              <w:t xml:space="preserve">Tikslas </w:t>
            </w:r>
            <w:r w:rsidR="006634E9">
              <w:rPr>
                <w:rFonts w:ascii="Times New Roman" w:hAnsi="Times New Roman" w:cs="Times New Roman"/>
                <w:color w:val="000000" w:themeColor="text1"/>
                <w:sz w:val="24"/>
                <w:szCs w:val="24"/>
              </w:rPr>
              <w:t>–</w:t>
            </w:r>
            <w:r w:rsidRPr="004F495F">
              <w:rPr>
                <w:rFonts w:ascii="Times New Roman" w:hAnsi="Times New Roman" w:cs="Times New Roman"/>
                <w:color w:val="000000" w:themeColor="text1"/>
                <w:sz w:val="24"/>
                <w:szCs w:val="24"/>
              </w:rPr>
              <w:t xml:space="preserve"> saugot</w:t>
            </w:r>
            <w:r w:rsidR="006634E9">
              <w:rPr>
                <w:rFonts w:ascii="Times New Roman" w:hAnsi="Times New Roman" w:cs="Times New Roman"/>
                <w:color w:val="000000" w:themeColor="text1"/>
                <w:sz w:val="24"/>
                <w:szCs w:val="24"/>
              </w:rPr>
              <w:t>i ir stiprinti mokinių sveikatą</w:t>
            </w:r>
            <w:r w:rsidRPr="004F495F">
              <w:rPr>
                <w:rFonts w:ascii="Times New Roman" w:hAnsi="Times New Roman" w:cs="Times New Roman"/>
                <w:color w:val="000000" w:themeColor="text1"/>
                <w:sz w:val="24"/>
                <w:szCs w:val="24"/>
              </w:rPr>
              <w:t xml:space="preserve"> aktyviai bendradarbiaujant su jų tėvais (globėjais).</w:t>
            </w:r>
          </w:p>
          <w:p w:rsidR="004F495F" w:rsidRPr="00D81185" w:rsidRDefault="004F495F" w:rsidP="00CF2C94">
            <w:pPr>
              <w:rPr>
                <w:rFonts w:ascii="Times New Roman" w:hAnsi="Times New Roman" w:cs="Times New Roman"/>
                <w:color w:val="000000" w:themeColor="text1"/>
                <w:sz w:val="24"/>
                <w:szCs w:val="24"/>
              </w:rPr>
            </w:pPr>
            <w:r w:rsidRPr="006634E9">
              <w:rPr>
                <w:rFonts w:ascii="Times New Roman" w:hAnsi="Times New Roman" w:cs="Times New Roman"/>
                <w:color w:val="000000" w:themeColor="text1"/>
                <w:sz w:val="24"/>
                <w:szCs w:val="24"/>
              </w:rPr>
              <w:t>Uždavin</w:t>
            </w:r>
            <w:r w:rsidR="006634E9">
              <w:rPr>
                <w:rFonts w:ascii="Times New Roman" w:hAnsi="Times New Roman" w:cs="Times New Roman"/>
                <w:color w:val="000000" w:themeColor="text1"/>
                <w:sz w:val="24"/>
                <w:szCs w:val="24"/>
              </w:rPr>
              <w:t>ys –</w:t>
            </w:r>
            <w:r w:rsidRPr="006634E9">
              <w:rPr>
                <w:rFonts w:ascii="Times New Roman" w:hAnsi="Times New Roman" w:cs="Times New Roman"/>
                <w:color w:val="000000" w:themeColor="text1"/>
                <w:sz w:val="24"/>
                <w:szCs w:val="24"/>
              </w:rPr>
              <w:t xml:space="preserve"> ugdyti</w:t>
            </w:r>
            <w:r w:rsidRPr="004F495F">
              <w:rPr>
                <w:rFonts w:ascii="Times New Roman" w:hAnsi="Times New Roman" w:cs="Times New Roman"/>
                <w:color w:val="000000" w:themeColor="text1"/>
                <w:sz w:val="24"/>
                <w:szCs w:val="24"/>
              </w:rPr>
              <w:t xml:space="preserve"> sveikos gyvensenos įgūdžius.</w:t>
            </w:r>
          </w:p>
        </w:tc>
      </w:tr>
      <w:tr w:rsidR="00B70AC8" w:rsidRPr="00D81185" w:rsidTr="00F03103">
        <w:tc>
          <w:tcPr>
            <w:tcW w:w="696" w:type="dxa"/>
            <w:vMerge/>
            <w:shd w:val="clear" w:color="auto" w:fill="auto"/>
          </w:tcPr>
          <w:p w:rsidR="00B70AC8" w:rsidRPr="00D81185" w:rsidRDefault="00B70AC8" w:rsidP="00B70AC8">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F03103" w:rsidP="006634E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17</w:t>
            </w:r>
            <w:r w:rsidR="00B70AC8" w:rsidRPr="00D81185">
              <w:rPr>
                <w:rFonts w:ascii="Times New Roman" w:hAnsi="Times New Roman" w:cs="Times New Roman"/>
                <w:color w:val="000000" w:themeColor="text1"/>
                <w:sz w:val="24"/>
                <w:szCs w:val="24"/>
              </w:rPr>
              <w:t>.2. Aprašykite vykdomas fizinio aktyvumo, sveikos gyvensenos ugdymo ir saugios aplinkos kūrimo iniciatyvas. Vykdymo vieta, trukmė. Dalyvavusių mokinių ir k</w:t>
            </w:r>
            <w:r w:rsidR="00D81185">
              <w:rPr>
                <w:rFonts w:ascii="Times New Roman" w:hAnsi="Times New Roman" w:cs="Times New Roman"/>
                <w:color w:val="000000" w:themeColor="text1"/>
                <w:sz w:val="24"/>
                <w:szCs w:val="24"/>
              </w:rPr>
              <w:t>itų</w:t>
            </w:r>
            <w:r w:rsidR="00B70AC8" w:rsidRPr="00D81185">
              <w:rPr>
                <w:rFonts w:ascii="Times New Roman" w:hAnsi="Times New Roman" w:cs="Times New Roman"/>
                <w:color w:val="000000" w:themeColor="text1"/>
                <w:sz w:val="24"/>
                <w:szCs w:val="24"/>
              </w:rPr>
              <w:t xml:space="preserve"> dalyvių skaičius, amžius ir klasės, partneriai, jų vaidmenys. Ką mokiniai veikė?</w:t>
            </w:r>
            <w:r w:rsidR="00B70AC8" w:rsidRPr="00D81185">
              <w:rPr>
                <w:rFonts w:ascii="Times New Roman" w:hAnsi="Times New Roman" w:cs="Times New Roman"/>
                <w:color w:val="000000" w:themeColor="text1"/>
                <w:sz w:val="24"/>
                <w:szCs w:val="24"/>
                <w:lang w:eastAsia="lt-LT"/>
              </w:rPr>
              <w:t xml:space="preserve"> Kokių rezultatų pasiekėte? Kaip </w:t>
            </w:r>
            <w:r w:rsidR="006634E9">
              <w:rPr>
                <w:rFonts w:ascii="Times New Roman" w:hAnsi="Times New Roman" w:cs="Times New Roman"/>
                <w:color w:val="000000" w:themeColor="text1"/>
                <w:sz w:val="24"/>
                <w:szCs w:val="24"/>
                <w:lang w:eastAsia="lt-LT"/>
              </w:rPr>
              <w:t>žymėjote</w:t>
            </w:r>
            <w:r w:rsidR="006634E9" w:rsidRPr="00D81185">
              <w:rPr>
                <w:rFonts w:ascii="Times New Roman" w:hAnsi="Times New Roman" w:cs="Times New Roman"/>
                <w:color w:val="000000" w:themeColor="text1"/>
                <w:sz w:val="24"/>
                <w:szCs w:val="24"/>
                <w:lang w:eastAsia="lt-LT"/>
              </w:rPr>
              <w:t xml:space="preserve"> </w:t>
            </w:r>
            <w:r w:rsidR="00B70AC8" w:rsidRPr="00D81185">
              <w:rPr>
                <w:rFonts w:ascii="Times New Roman" w:hAnsi="Times New Roman" w:cs="Times New Roman"/>
                <w:color w:val="000000" w:themeColor="text1"/>
                <w:sz w:val="24"/>
                <w:szCs w:val="24"/>
                <w:lang w:eastAsia="lt-LT"/>
              </w:rPr>
              <w:t xml:space="preserve">ir vertinote mokinių veiklos rezultatus ir </w:t>
            </w:r>
            <w:r w:rsidR="006634E9">
              <w:rPr>
                <w:rFonts w:ascii="Times New Roman" w:hAnsi="Times New Roman" w:cs="Times New Roman"/>
                <w:color w:val="000000" w:themeColor="text1"/>
                <w:sz w:val="24"/>
                <w:szCs w:val="24"/>
                <w:lang w:eastAsia="lt-LT"/>
              </w:rPr>
              <w:t>kt</w:t>
            </w:r>
            <w:r w:rsidR="00BA2C39">
              <w:rPr>
                <w:rFonts w:ascii="Times New Roman" w:hAnsi="Times New Roman" w:cs="Times New Roman"/>
                <w:color w:val="000000" w:themeColor="text1"/>
                <w:sz w:val="24"/>
                <w:szCs w:val="24"/>
                <w:lang w:eastAsia="lt-LT"/>
              </w:rPr>
              <w:t>.</w:t>
            </w:r>
            <w:r w:rsidR="00B70AC8" w:rsidRPr="00D81185">
              <w:rPr>
                <w:rFonts w:ascii="Times New Roman" w:hAnsi="Times New Roman" w:cs="Times New Roman"/>
                <w:color w:val="000000" w:themeColor="text1"/>
                <w:sz w:val="24"/>
                <w:szCs w:val="24"/>
              </w:rPr>
              <w:t xml:space="preserve"> (rekomenduojama ne daugiau kaip 1,5 puslapio)</w:t>
            </w:r>
            <w:r w:rsidR="006634E9">
              <w:rPr>
                <w:rFonts w:ascii="Times New Roman" w:hAnsi="Times New Roman" w:cs="Times New Roman"/>
                <w:color w:val="000000" w:themeColor="text1"/>
                <w:sz w:val="24"/>
                <w:szCs w:val="24"/>
              </w:rPr>
              <w:t>?</w:t>
            </w:r>
          </w:p>
        </w:tc>
      </w:tr>
      <w:tr w:rsidR="00B70AC8" w:rsidRPr="00D81185" w:rsidTr="00F03103">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4F4EF4" w:rsidRDefault="00BA2C39" w:rsidP="004F495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Renginiai ir šventės 2017–2018 </w:t>
            </w:r>
            <w:r w:rsidR="00C75D5F">
              <w:rPr>
                <w:rFonts w:ascii="Times New Roman" w:hAnsi="Times New Roman" w:cs="Times New Roman"/>
                <w:color w:val="000000" w:themeColor="text1"/>
                <w:sz w:val="24"/>
                <w:szCs w:val="24"/>
              </w:rPr>
              <w:t xml:space="preserve">mokslo </w:t>
            </w:r>
            <w:r>
              <w:rPr>
                <w:rFonts w:ascii="Times New Roman" w:hAnsi="Times New Roman" w:cs="Times New Roman"/>
                <w:color w:val="000000" w:themeColor="text1"/>
                <w:sz w:val="24"/>
                <w:szCs w:val="24"/>
              </w:rPr>
              <w:t>metais Žagarės gimnazijoje</w:t>
            </w:r>
          </w:p>
          <w:p w:rsidR="004F495F" w:rsidRPr="00BA2C39" w:rsidRDefault="0066167A" w:rsidP="004F495F">
            <w:pPr>
              <w:rPr>
                <w:rFonts w:ascii="Times New Roman" w:hAnsi="Times New Roman" w:cs="Times New Roman"/>
                <w:color w:val="000000" w:themeColor="text1"/>
                <w:sz w:val="24"/>
                <w:szCs w:val="24"/>
              </w:rPr>
            </w:pPr>
            <w:r w:rsidRPr="0066167A">
              <w:rPr>
                <w:rFonts w:ascii="Times New Roman" w:hAnsi="Times New Roman" w:cs="Times New Roman"/>
                <w:color w:val="000000" w:themeColor="text1"/>
                <w:sz w:val="24"/>
                <w:szCs w:val="24"/>
              </w:rPr>
              <w:t>Tikslas</w:t>
            </w:r>
            <w:r w:rsidR="004F495F" w:rsidRPr="00BA2C39">
              <w:rPr>
                <w:rFonts w:ascii="Times New Roman" w:hAnsi="Times New Roman" w:cs="Times New Roman"/>
                <w:color w:val="000000" w:themeColor="text1"/>
                <w:sz w:val="24"/>
                <w:szCs w:val="24"/>
              </w:rPr>
              <w:t xml:space="preserve"> </w:t>
            </w:r>
            <w:r w:rsidR="00C75D5F">
              <w:rPr>
                <w:rFonts w:ascii="Times New Roman" w:hAnsi="Times New Roman" w:cs="Times New Roman"/>
                <w:color w:val="000000" w:themeColor="text1"/>
                <w:sz w:val="24"/>
                <w:szCs w:val="24"/>
              </w:rPr>
              <w:t xml:space="preserve">– </w:t>
            </w:r>
            <w:r w:rsidR="00BA2C39">
              <w:rPr>
                <w:rFonts w:ascii="Times New Roman" w:hAnsi="Times New Roman" w:cs="Times New Roman"/>
                <w:color w:val="000000" w:themeColor="text1"/>
                <w:sz w:val="24"/>
                <w:szCs w:val="24"/>
              </w:rPr>
              <w:t xml:space="preserve">sudaryti </w:t>
            </w:r>
            <w:r w:rsidR="00BA2C39" w:rsidRPr="004F495F">
              <w:rPr>
                <w:rFonts w:ascii="Times New Roman" w:hAnsi="Times New Roman" w:cs="Times New Roman"/>
                <w:color w:val="000000" w:themeColor="text1"/>
                <w:sz w:val="24"/>
                <w:szCs w:val="24"/>
              </w:rPr>
              <w:t>sąlyg</w:t>
            </w:r>
            <w:r w:rsidR="00BA2C39">
              <w:rPr>
                <w:rFonts w:ascii="Times New Roman" w:hAnsi="Times New Roman" w:cs="Times New Roman"/>
                <w:color w:val="000000" w:themeColor="text1"/>
                <w:sz w:val="24"/>
                <w:szCs w:val="24"/>
              </w:rPr>
              <w:t xml:space="preserve">as </w:t>
            </w:r>
            <w:r w:rsidR="00C75D5F">
              <w:rPr>
                <w:rFonts w:ascii="Times New Roman" w:hAnsi="Times New Roman" w:cs="Times New Roman"/>
                <w:color w:val="000000" w:themeColor="text1"/>
                <w:sz w:val="24"/>
                <w:szCs w:val="24"/>
              </w:rPr>
              <w:t xml:space="preserve">formuotis </w:t>
            </w:r>
            <w:r w:rsidR="00BA2C39">
              <w:rPr>
                <w:rFonts w:ascii="Times New Roman" w:hAnsi="Times New Roman" w:cs="Times New Roman"/>
                <w:color w:val="000000" w:themeColor="text1"/>
                <w:sz w:val="24"/>
                <w:szCs w:val="24"/>
              </w:rPr>
              <w:t>kūrybingai</w:t>
            </w:r>
            <w:r w:rsidR="00BA2C39" w:rsidRPr="004F495F">
              <w:rPr>
                <w:rFonts w:ascii="Times New Roman" w:hAnsi="Times New Roman" w:cs="Times New Roman"/>
                <w:color w:val="000000" w:themeColor="text1"/>
                <w:sz w:val="24"/>
                <w:szCs w:val="24"/>
              </w:rPr>
              <w:t xml:space="preserve"> asmenyb</w:t>
            </w:r>
            <w:r w:rsidR="00BA2C39">
              <w:rPr>
                <w:rFonts w:ascii="Times New Roman" w:hAnsi="Times New Roman" w:cs="Times New Roman"/>
                <w:color w:val="000000" w:themeColor="text1"/>
                <w:sz w:val="24"/>
                <w:szCs w:val="24"/>
              </w:rPr>
              <w:t>ei</w:t>
            </w:r>
            <w:r w:rsidR="00BA2C39" w:rsidRPr="00BA2C39">
              <w:rPr>
                <w:rFonts w:ascii="Times New Roman" w:hAnsi="Times New Roman" w:cs="Times New Roman"/>
                <w:color w:val="000000" w:themeColor="text1"/>
                <w:sz w:val="24"/>
                <w:szCs w:val="24"/>
              </w:rPr>
              <w:t xml:space="preserve"> ir</w:t>
            </w:r>
            <w:r w:rsidR="004F495F" w:rsidRPr="00BA2C39">
              <w:rPr>
                <w:rFonts w:ascii="Times New Roman" w:hAnsi="Times New Roman" w:cs="Times New Roman"/>
                <w:color w:val="000000" w:themeColor="text1"/>
                <w:sz w:val="24"/>
                <w:szCs w:val="24"/>
              </w:rPr>
              <w:t xml:space="preserve"> </w:t>
            </w:r>
            <w:r w:rsidR="00BA2C39" w:rsidRPr="00BA2C39">
              <w:rPr>
                <w:rFonts w:ascii="Times New Roman" w:hAnsi="Times New Roman" w:cs="Times New Roman"/>
                <w:color w:val="000000" w:themeColor="text1"/>
                <w:sz w:val="24"/>
                <w:szCs w:val="24"/>
              </w:rPr>
              <w:t xml:space="preserve">pilnaverčiam </w:t>
            </w:r>
            <w:r w:rsidR="004F495F" w:rsidRPr="00BA2C39">
              <w:rPr>
                <w:rFonts w:ascii="Times New Roman" w:hAnsi="Times New Roman" w:cs="Times New Roman"/>
                <w:color w:val="000000" w:themeColor="text1"/>
                <w:sz w:val="24"/>
                <w:szCs w:val="24"/>
              </w:rPr>
              <w:t xml:space="preserve">visuomenės </w:t>
            </w:r>
            <w:r w:rsidR="00BA2C39" w:rsidRPr="00BA2C39">
              <w:rPr>
                <w:rFonts w:ascii="Times New Roman" w:hAnsi="Times New Roman" w:cs="Times New Roman"/>
                <w:color w:val="000000" w:themeColor="text1"/>
                <w:sz w:val="24"/>
                <w:szCs w:val="24"/>
              </w:rPr>
              <w:t>nariui</w:t>
            </w:r>
            <w:r w:rsidR="004F495F" w:rsidRPr="00BA2C39">
              <w:rPr>
                <w:rFonts w:ascii="Times New Roman" w:hAnsi="Times New Roman" w:cs="Times New Roman"/>
                <w:color w:val="000000" w:themeColor="text1"/>
                <w:sz w:val="24"/>
                <w:szCs w:val="24"/>
              </w:rPr>
              <w:t>.</w:t>
            </w:r>
          </w:p>
          <w:p w:rsidR="004F495F" w:rsidRPr="00BA2C39" w:rsidRDefault="0066167A" w:rsidP="004F495F">
            <w:pPr>
              <w:rPr>
                <w:rFonts w:ascii="Times New Roman" w:hAnsi="Times New Roman" w:cs="Times New Roman"/>
                <w:color w:val="000000" w:themeColor="text1"/>
                <w:sz w:val="24"/>
                <w:szCs w:val="24"/>
              </w:rPr>
            </w:pPr>
            <w:r w:rsidRPr="0066167A">
              <w:rPr>
                <w:rFonts w:ascii="Times New Roman" w:hAnsi="Times New Roman" w:cs="Times New Roman"/>
                <w:color w:val="000000" w:themeColor="text1"/>
                <w:sz w:val="24"/>
                <w:szCs w:val="24"/>
              </w:rPr>
              <w:t>Uždaviniai</w:t>
            </w:r>
          </w:p>
          <w:p w:rsidR="004F495F" w:rsidRPr="004F495F" w:rsidRDefault="004F495F" w:rsidP="004F495F">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1. Organizuoti gimnazijos bendruomenės kultūrinį gyvenimą.</w:t>
            </w:r>
          </w:p>
          <w:p w:rsidR="004F495F" w:rsidRPr="004F495F" w:rsidRDefault="004F495F" w:rsidP="004F495F">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2. Skatinti demokratišką požiūrį, lavinti gebėjimą kritiškai mąstyti</w:t>
            </w:r>
            <w:r w:rsidR="00C75D5F">
              <w:rPr>
                <w:rFonts w:ascii="Times New Roman" w:hAnsi="Times New Roman" w:cs="Times New Roman"/>
                <w:color w:val="000000" w:themeColor="text1"/>
                <w:sz w:val="24"/>
                <w:szCs w:val="24"/>
              </w:rPr>
              <w:t>, kūrybingumą</w:t>
            </w:r>
            <w:r w:rsidRPr="004F495F">
              <w:rPr>
                <w:rFonts w:ascii="Times New Roman" w:hAnsi="Times New Roman" w:cs="Times New Roman"/>
                <w:color w:val="000000" w:themeColor="text1"/>
                <w:sz w:val="24"/>
                <w:szCs w:val="24"/>
              </w:rPr>
              <w:t>.</w:t>
            </w:r>
          </w:p>
          <w:p w:rsidR="004F495F" w:rsidRPr="004F495F" w:rsidRDefault="004F495F" w:rsidP="004F495F">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3. Formuoti vertybines nuostatas.</w:t>
            </w:r>
          </w:p>
          <w:p w:rsidR="0052447E" w:rsidRDefault="0066167A" w:rsidP="004F495F">
            <w:pPr>
              <w:rPr>
                <w:rFonts w:ascii="Times New Roman" w:hAnsi="Times New Roman" w:cs="Times New Roman"/>
                <w:color w:val="000000" w:themeColor="text1"/>
                <w:sz w:val="24"/>
                <w:szCs w:val="24"/>
              </w:rPr>
            </w:pPr>
            <w:r w:rsidRPr="0066167A">
              <w:rPr>
                <w:rFonts w:ascii="Times New Roman" w:hAnsi="Times New Roman" w:cs="Times New Roman"/>
                <w:color w:val="000000" w:themeColor="text1"/>
                <w:sz w:val="24"/>
                <w:szCs w:val="24"/>
                <w:lang w:eastAsia="lt-LT"/>
              </w:rPr>
              <w:t>Pasiekti rezultatai</w:t>
            </w:r>
            <w:r w:rsidR="00BA2C39">
              <w:rPr>
                <w:rFonts w:ascii="Times New Roman" w:hAnsi="Times New Roman" w:cs="Times New Roman"/>
                <w:color w:val="000000" w:themeColor="text1"/>
                <w:sz w:val="24"/>
                <w:szCs w:val="24"/>
                <w:lang w:eastAsia="lt-LT"/>
              </w:rPr>
              <w:t>:</w:t>
            </w:r>
            <w:r w:rsidR="00DC3545" w:rsidRPr="00BA2C39">
              <w:rPr>
                <w:rFonts w:ascii="Times New Roman" w:hAnsi="Times New Roman" w:cs="Times New Roman"/>
                <w:color w:val="000000" w:themeColor="text1"/>
                <w:sz w:val="24"/>
                <w:szCs w:val="24"/>
                <w:lang w:eastAsia="lt-LT"/>
              </w:rPr>
              <w:t xml:space="preserve"> </w:t>
            </w:r>
            <w:r w:rsidR="00DC3545">
              <w:rPr>
                <w:rFonts w:ascii="Times New Roman" w:hAnsi="Times New Roman" w:cs="Times New Roman"/>
                <w:color w:val="000000" w:themeColor="text1"/>
                <w:sz w:val="24"/>
                <w:szCs w:val="24"/>
                <w:lang w:eastAsia="lt-LT"/>
              </w:rPr>
              <w:t xml:space="preserve">mažėjo patyčių problema mokykloje, </w:t>
            </w:r>
            <w:r w:rsidR="00BA2C39">
              <w:rPr>
                <w:rFonts w:ascii="Times New Roman" w:hAnsi="Times New Roman" w:cs="Times New Roman"/>
                <w:color w:val="000000" w:themeColor="text1"/>
                <w:sz w:val="24"/>
                <w:szCs w:val="24"/>
                <w:lang w:eastAsia="lt-LT"/>
              </w:rPr>
              <w:t xml:space="preserve">mokiniai įgijo žinių </w:t>
            </w:r>
            <w:r w:rsidR="00DC3545">
              <w:rPr>
                <w:rFonts w:ascii="Times New Roman" w:hAnsi="Times New Roman" w:cs="Times New Roman"/>
                <w:color w:val="000000" w:themeColor="text1"/>
                <w:sz w:val="24"/>
                <w:szCs w:val="24"/>
                <w:lang w:eastAsia="lt-LT"/>
              </w:rPr>
              <w:t xml:space="preserve">apie sveiką gyvenseną, aktyviai dalyvavo akcijose, </w:t>
            </w:r>
            <w:r w:rsidR="00BA2C39">
              <w:rPr>
                <w:rFonts w:ascii="Times New Roman" w:hAnsi="Times New Roman" w:cs="Times New Roman"/>
                <w:color w:val="000000" w:themeColor="text1"/>
                <w:sz w:val="24"/>
                <w:szCs w:val="24"/>
                <w:lang w:eastAsia="lt-LT"/>
              </w:rPr>
              <w:t xml:space="preserve">pakeitė </w:t>
            </w:r>
            <w:r w:rsidR="00DC3545">
              <w:rPr>
                <w:rFonts w:ascii="Times New Roman" w:hAnsi="Times New Roman" w:cs="Times New Roman"/>
                <w:color w:val="000000" w:themeColor="text1"/>
                <w:sz w:val="24"/>
                <w:szCs w:val="24"/>
                <w:lang w:eastAsia="lt-LT"/>
              </w:rPr>
              <w:t>požiūr</w:t>
            </w:r>
            <w:r w:rsidR="00BA2C39">
              <w:rPr>
                <w:rFonts w:ascii="Times New Roman" w:hAnsi="Times New Roman" w:cs="Times New Roman"/>
                <w:color w:val="000000" w:themeColor="text1"/>
                <w:sz w:val="24"/>
                <w:szCs w:val="24"/>
                <w:lang w:eastAsia="lt-LT"/>
              </w:rPr>
              <w:t>į</w:t>
            </w:r>
            <w:r w:rsidR="00DC3545">
              <w:rPr>
                <w:rFonts w:ascii="Times New Roman" w:hAnsi="Times New Roman" w:cs="Times New Roman"/>
                <w:color w:val="000000" w:themeColor="text1"/>
                <w:sz w:val="24"/>
                <w:szCs w:val="24"/>
                <w:lang w:eastAsia="lt-LT"/>
              </w:rPr>
              <w:t xml:space="preserve"> į aktyvų laisvalaikio </w:t>
            </w:r>
            <w:r w:rsidR="00807220">
              <w:rPr>
                <w:rFonts w:ascii="Times New Roman" w:hAnsi="Times New Roman" w:cs="Times New Roman"/>
                <w:color w:val="000000" w:themeColor="text1"/>
                <w:sz w:val="24"/>
                <w:szCs w:val="24"/>
                <w:lang w:eastAsia="lt-LT"/>
              </w:rPr>
              <w:t>praleidim</w:t>
            </w:r>
            <w:r w:rsidR="00A35B6A">
              <w:rPr>
                <w:rFonts w:ascii="Times New Roman" w:hAnsi="Times New Roman" w:cs="Times New Roman"/>
                <w:color w:val="000000" w:themeColor="text1"/>
                <w:sz w:val="24"/>
                <w:szCs w:val="24"/>
                <w:lang w:eastAsia="lt-LT"/>
              </w:rPr>
              <w:t>ą</w:t>
            </w:r>
            <w:r w:rsidR="00DC3545">
              <w:rPr>
                <w:rFonts w:ascii="Times New Roman" w:hAnsi="Times New Roman" w:cs="Times New Roman"/>
                <w:color w:val="000000" w:themeColor="text1"/>
                <w:sz w:val="24"/>
                <w:szCs w:val="24"/>
                <w:lang w:eastAsia="lt-LT"/>
              </w:rPr>
              <w:t>.</w:t>
            </w:r>
          </w:p>
          <w:p w:rsidR="00BF40A3" w:rsidRPr="00A35B6A" w:rsidRDefault="0066167A" w:rsidP="00A35B6A">
            <w:pPr>
              <w:pStyle w:val="ListParagraph"/>
              <w:numPr>
                <w:ilvl w:val="0"/>
                <w:numId w:val="16"/>
              </w:numPr>
              <w:rPr>
                <w:rFonts w:ascii="Times New Roman" w:hAnsi="Times New Roman" w:cs="Times New Roman"/>
                <w:color w:val="000000" w:themeColor="text1"/>
                <w:sz w:val="24"/>
                <w:szCs w:val="24"/>
              </w:rPr>
            </w:pPr>
            <w:r w:rsidRPr="00A35B6A">
              <w:rPr>
                <w:rFonts w:ascii="Times New Roman" w:hAnsi="Times New Roman" w:cs="Times New Roman"/>
                <w:color w:val="000000" w:themeColor="text1"/>
                <w:sz w:val="24"/>
                <w:szCs w:val="24"/>
              </w:rPr>
              <w:t>Diena be automobilio</w:t>
            </w:r>
            <w:r w:rsidR="00651044" w:rsidRPr="00A35B6A">
              <w:rPr>
                <w:rFonts w:ascii="Times New Roman" w:hAnsi="Times New Roman" w:cs="Times New Roman"/>
                <w:color w:val="000000" w:themeColor="text1"/>
                <w:sz w:val="24"/>
                <w:szCs w:val="24"/>
              </w:rPr>
              <w:t xml:space="preserve">, </w:t>
            </w:r>
            <w:commentRangeStart w:id="4"/>
            <w:r w:rsidR="007B2DCD" w:rsidRPr="00A35B6A">
              <w:rPr>
                <w:rFonts w:ascii="Times New Roman" w:hAnsi="Times New Roman" w:cs="Times New Roman"/>
                <w:color w:val="000000" w:themeColor="text1"/>
                <w:sz w:val="24"/>
                <w:szCs w:val="24"/>
              </w:rPr>
              <w:t xml:space="preserve">2017 m. </w:t>
            </w:r>
            <w:r w:rsidR="00651044" w:rsidRPr="00A35B6A">
              <w:rPr>
                <w:rFonts w:ascii="Times New Roman" w:hAnsi="Times New Roman" w:cs="Times New Roman"/>
                <w:color w:val="000000" w:themeColor="text1"/>
                <w:sz w:val="24"/>
                <w:szCs w:val="24"/>
              </w:rPr>
              <w:t>rugsėj</w:t>
            </w:r>
            <w:r w:rsidR="00A35B6A" w:rsidRPr="00A35B6A">
              <w:rPr>
                <w:rFonts w:ascii="Times New Roman" w:hAnsi="Times New Roman" w:cs="Times New Roman"/>
                <w:color w:val="000000" w:themeColor="text1"/>
                <w:sz w:val="24"/>
                <w:szCs w:val="24"/>
              </w:rPr>
              <w:t>o mėnuo</w:t>
            </w:r>
            <w:r w:rsidR="00651044" w:rsidRPr="00A35B6A">
              <w:rPr>
                <w:rFonts w:ascii="Times New Roman" w:hAnsi="Times New Roman" w:cs="Times New Roman"/>
                <w:color w:val="000000" w:themeColor="text1"/>
                <w:sz w:val="24"/>
                <w:szCs w:val="24"/>
              </w:rPr>
              <w:t>.</w:t>
            </w:r>
            <w:commentRangeEnd w:id="4"/>
            <w:r w:rsidR="007B2DCD">
              <w:rPr>
                <w:rStyle w:val="CommentReference"/>
              </w:rPr>
              <w:commentReference w:id="4"/>
            </w:r>
          </w:p>
          <w:p w:rsidR="00A35B6A" w:rsidRDefault="00A35B6A" w:rsidP="00A35B6A">
            <w:pPr>
              <w:pStyle w:val="ListParagraph"/>
              <w:numPr>
                <w:ilvl w:val="0"/>
                <w:numId w:val="16"/>
              </w:numPr>
              <w:rPr>
                <w:rFonts w:ascii="Times New Roman" w:hAnsi="Times New Roman" w:cs="Times New Roman"/>
                <w:color w:val="000000" w:themeColor="text1"/>
                <w:sz w:val="24"/>
                <w:szCs w:val="24"/>
              </w:rPr>
            </w:pPr>
            <w:r w:rsidRPr="00A35B6A">
              <w:rPr>
                <w:rFonts w:ascii="Times New Roman" w:hAnsi="Times New Roman" w:cs="Times New Roman"/>
                <w:color w:val="000000" w:themeColor="text1"/>
                <w:sz w:val="24"/>
                <w:szCs w:val="24"/>
              </w:rPr>
              <w:t>B</w:t>
            </w:r>
            <w:r w:rsidR="0066167A" w:rsidRPr="00A35B6A">
              <w:rPr>
                <w:rFonts w:ascii="Times New Roman" w:hAnsi="Times New Roman" w:cs="Times New Roman"/>
                <w:color w:val="000000" w:themeColor="text1"/>
                <w:sz w:val="24"/>
                <w:szCs w:val="24"/>
              </w:rPr>
              <w:t>altų vienybės diena</w:t>
            </w:r>
            <w:r w:rsidR="00651044" w:rsidRPr="00A35B6A">
              <w:rPr>
                <w:rFonts w:ascii="Times New Roman" w:hAnsi="Times New Roman" w:cs="Times New Roman"/>
                <w:color w:val="000000" w:themeColor="text1"/>
                <w:sz w:val="24"/>
                <w:szCs w:val="24"/>
              </w:rPr>
              <w:t xml:space="preserve">, </w:t>
            </w:r>
            <w:r w:rsidR="007B2DCD" w:rsidRPr="00A35B6A">
              <w:rPr>
                <w:rFonts w:ascii="Times New Roman" w:hAnsi="Times New Roman" w:cs="Times New Roman"/>
                <w:color w:val="000000" w:themeColor="text1"/>
                <w:sz w:val="24"/>
                <w:szCs w:val="24"/>
              </w:rPr>
              <w:t xml:space="preserve">2017 m. </w:t>
            </w:r>
            <w:r w:rsidR="00651044" w:rsidRPr="00A35B6A">
              <w:rPr>
                <w:rFonts w:ascii="Times New Roman" w:hAnsi="Times New Roman" w:cs="Times New Roman"/>
                <w:color w:val="000000" w:themeColor="text1"/>
                <w:sz w:val="24"/>
                <w:szCs w:val="24"/>
              </w:rPr>
              <w:t>rugsėj</w:t>
            </w:r>
            <w:r w:rsidRPr="00A35B6A">
              <w:rPr>
                <w:rFonts w:ascii="Times New Roman" w:hAnsi="Times New Roman" w:cs="Times New Roman"/>
                <w:color w:val="000000" w:themeColor="text1"/>
                <w:sz w:val="24"/>
                <w:szCs w:val="24"/>
              </w:rPr>
              <w:t>o mėnuo</w:t>
            </w:r>
            <w:r w:rsidR="00651044" w:rsidRPr="00A35B6A">
              <w:rPr>
                <w:rFonts w:ascii="Times New Roman" w:hAnsi="Times New Roman" w:cs="Times New Roman"/>
                <w:color w:val="000000" w:themeColor="text1"/>
                <w:sz w:val="24"/>
                <w:szCs w:val="24"/>
              </w:rPr>
              <w:t>.</w:t>
            </w:r>
          </w:p>
          <w:p w:rsidR="004F495F" w:rsidRPr="00A35B6A" w:rsidRDefault="004F495F" w:rsidP="00A35B6A">
            <w:pPr>
              <w:pStyle w:val="ListParagraph"/>
              <w:numPr>
                <w:ilvl w:val="0"/>
                <w:numId w:val="16"/>
              </w:numPr>
              <w:rPr>
                <w:rFonts w:ascii="Times New Roman" w:hAnsi="Times New Roman" w:cs="Times New Roman"/>
                <w:color w:val="000000" w:themeColor="text1"/>
                <w:sz w:val="24"/>
                <w:szCs w:val="24"/>
              </w:rPr>
            </w:pPr>
            <w:r w:rsidRPr="00A35B6A">
              <w:rPr>
                <w:rFonts w:ascii="Times New Roman" w:hAnsi="Times New Roman" w:cs="Times New Roman"/>
                <w:color w:val="000000" w:themeColor="text1"/>
                <w:sz w:val="24"/>
                <w:szCs w:val="24"/>
              </w:rPr>
              <w:t>Sveikatin</w:t>
            </w:r>
            <w:r w:rsidR="00A35B6A">
              <w:rPr>
                <w:rFonts w:ascii="Times New Roman" w:hAnsi="Times New Roman" w:cs="Times New Roman"/>
                <w:color w:val="000000" w:themeColor="text1"/>
                <w:sz w:val="24"/>
                <w:szCs w:val="24"/>
              </w:rPr>
              <w:t>i</w:t>
            </w:r>
            <w:r w:rsidRPr="00A35B6A">
              <w:rPr>
                <w:rFonts w:ascii="Times New Roman" w:hAnsi="Times New Roman" w:cs="Times New Roman"/>
                <w:color w:val="000000" w:themeColor="text1"/>
                <w:sz w:val="24"/>
                <w:szCs w:val="24"/>
              </w:rPr>
              <w:t>mo</w:t>
            </w:r>
            <w:r w:rsidR="007B2DCD" w:rsidRPr="00A35B6A">
              <w:rPr>
                <w:rFonts w:ascii="Times New Roman" w:hAnsi="Times New Roman" w:cs="Times New Roman"/>
                <w:color w:val="000000" w:themeColor="text1"/>
                <w:sz w:val="24"/>
                <w:szCs w:val="24"/>
              </w:rPr>
              <w:t xml:space="preserve"> </w:t>
            </w:r>
            <w:r w:rsidR="00651044" w:rsidRPr="00A35B6A">
              <w:rPr>
                <w:rFonts w:ascii="Times New Roman" w:hAnsi="Times New Roman" w:cs="Times New Roman"/>
                <w:color w:val="000000" w:themeColor="text1"/>
                <w:sz w:val="24"/>
                <w:szCs w:val="24"/>
              </w:rPr>
              <w:t xml:space="preserve">ir </w:t>
            </w:r>
            <w:r w:rsidRPr="00A35B6A">
              <w:rPr>
                <w:rFonts w:ascii="Times New Roman" w:hAnsi="Times New Roman" w:cs="Times New Roman"/>
                <w:color w:val="000000" w:themeColor="text1"/>
                <w:sz w:val="24"/>
                <w:szCs w:val="24"/>
              </w:rPr>
              <w:t>sporto šventė</w:t>
            </w:r>
            <w:r w:rsidR="00651044" w:rsidRPr="00A35B6A">
              <w:rPr>
                <w:rFonts w:ascii="Times New Roman" w:hAnsi="Times New Roman" w:cs="Times New Roman"/>
                <w:color w:val="000000" w:themeColor="text1"/>
                <w:sz w:val="24"/>
                <w:szCs w:val="24"/>
              </w:rPr>
              <w:t>,</w:t>
            </w:r>
            <w:r w:rsidR="00A35B6A">
              <w:rPr>
                <w:rFonts w:ascii="Times New Roman" w:hAnsi="Times New Roman" w:cs="Times New Roman"/>
                <w:color w:val="000000" w:themeColor="text1"/>
                <w:sz w:val="24"/>
                <w:szCs w:val="24"/>
              </w:rPr>
              <w:t xml:space="preserve"> </w:t>
            </w:r>
            <w:r w:rsidR="007B2DCD" w:rsidRPr="00A35B6A">
              <w:rPr>
                <w:rFonts w:ascii="Times New Roman" w:hAnsi="Times New Roman" w:cs="Times New Roman"/>
                <w:color w:val="000000" w:themeColor="text1"/>
                <w:sz w:val="24"/>
                <w:szCs w:val="24"/>
              </w:rPr>
              <w:t xml:space="preserve">2017 m. </w:t>
            </w:r>
            <w:r w:rsidR="00651044" w:rsidRPr="00A35B6A">
              <w:rPr>
                <w:rFonts w:ascii="Times New Roman" w:hAnsi="Times New Roman" w:cs="Times New Roman"/>
                <w:color w:val="000000" w:themeColor="text1"/>
                <w:sz w:val="24"/>
                <w:szCs w:val="24"/>
              </w:rPr>
              <w:t>rugsėj</w:t>
            </w:r>
            <w:r w:rsidR="00A35B6A">
              <w:rPr>
                <w:rFonts w:ascii="Times New Roman" w:hAnsi="Times New Roman" w:cs="Times New Roman"/>
                <w:color w:val="000000" w:themeColor="text1"/>
                <w:sz w:val="24"/>
                <w:szCs w:val="24"/>
              </w:rPr>
              <w:t>o mėnuo</w:t>
            </w:r>
            <w:r w:rsidR="00651044" w:rsidRPr="00A35B6A">
              <w:rPr>
                <w:rFonts w:ascii="Times New Roman" w:hAnsi="Times New Roman" w:cs="Times New Roman"/>
                <w:color w:val="000000" w:themeColor="text1"/>
                <w:sz w:val="24"/>
                <w:szCs w:val="24"/>
              </w:rPr>
              <w:t>.</w:t>
            </w:r>
          </w:p>
          <w:p w:rsidR="004F495F" w:rsidRPr="00A35B6A" w:rsidRDefault="004F495F" w:rsidP="00A35B6A">
            <w:pPr>
              <w:pStyle w:val="ListParagraph"/>
              <w:numPr>
                <w:ilvl w:val="0"/>
                <w:numId w:val="16"/>
              </w:numPr>
              <w:rPr>
                <w:rFonts w:ascii="Times New Roman" w:hAnsi="Times New Roman" w:cs="Times New Roman"/>
                <w:color w:val="000000" w:themeColor="text1"/>
                <w:sz w:val="24"/>
                <w:szCs w:val="24"/>
              </w:rPr>
            </w:pPr>
            <w:r w:rsidRPr="00A35B6A">
              <w:rPr>
                <w:rFonts w:ascii="Times New Roman" w:hAnsi="Times New Roman" w:cs="Times New Roman"/>
                <w:color w:val="000000" w:themeColor="text1"/>
                <w:sz w:val="24"/>
                <w:szCs w:val="24"/>
              </w:rPr>
              <w:t>Solidarumo bėgima</w:t>
            </w:r>
            <w:r w:rsidR="00651044" w:rsidRPr="00A35B6A">
              <w:rPr>
                <w:rFonts w:ascii="Times New Roman" w:hAnsi="Times New Roman" w:cs="Times New Roman"/>
                <w:color w:val="000000" w:themeColor="text1"/>
                <w:sz w:val="24"/>
                <w:szCs w:val="24"/>
              </w:rPr>
              <w:t xml:space="preserve">s, </w:t>
            </w:r>
            <w:r w:rsidR="007B2DCD" w:rsidRPr="00A35B6A">
              <w:rPr>
                <w:rFonts w:ascii="Times New Roman" w:hAnsi="Times New Roman" w:cs="Times New Roman"/>
                <w:color w:val="000000" w:themeColor="text1"/>
                <w:sz w:val="24"/>
                <w:szCs w:val="24"/>
              </w:rPr>
              <w:t xml:space="preserve">2017 m. </w:t>
            </w:r>
            <w:r w:rsidR="00651044" w:rsidRPr="00A35B6A">
              <w:rPr>
                <w:rFonts w:ascii="Times New Roman" w:hAnsi="Times New Roman" w:cs="Times New Roman"/>
                <w:color w:val="000000" w:themeColor="text1"/>
                <w:sz w:val="24"/>
                <w:szCs w:val="24"/>
              </w:rPr>
              <w:t>rugsėj</w:t>
            </w:r>
            <w:r w:rsidR="00A35B6A">
              <w:rPr>
                <w:rFonts w:ascii="Times New Roman" w:hAnsi="Times New Roman" w:cs="Times New Roman"/>
                <w:color w:val="000000" w:themeColor="text1"/>
                <w:sz w:val="24"/>
                <w:szCs w:val="24"/>
              </w:rPr>
              <w:t>o mėnuo</w:t>
            </w:r>
            <w:r w:rsidR="00651044" w:rsidRPr="00A35B6A">
              <w:rPr>
                <w:rFonts w:ascii="Times New Roman" w:hAnsi="Times New Roman" w:cs="Times New Roman"/>
                <w:color w:val="000000" w:themeColor="text1"/>
                <w:sz w:val="24"/>
                <w:szCs w:val="24"/>
              </w:rPr>
              <w:t>.</w:t>
            </w:r>
          </w:p>
          <w:p w:rsidR="00A35B6A" w:rsidRDefault="004F495F" w:rsidP="00A35B6A">
            <w:pPr>
              <w:pStyle w:val="ListParagraph"/>
              <w:numPr>
                <w:ilvl w:val="0"/>
                <w:numId w:val="16"/>
              </w:numPr>
              <w:rPr>
                <w:rFonts w:ascii="Times New Roman" w:hAnsi="Times New Roman" w:cs="Times New Roman"/>
                <w:color w:val="000000" w:themeColor="text1"/>
                <w:sz w:val="24"/>
                <w:szCs w:val="24"/>
              </w:rPr>
            </w:pPr>
            <w:r w:rsidRPr="00A35B6A">
              <w:rPr>
                <w:rFonts w:ascii="Times New Roman" w:hAnsi="Times New Roman" w:cs="Times New Roman"/>
                <w:color w:val="000000" w:themeColor="text1"/>
                <w:sz w:val="24"/>
                <w:szCs w:val="24"/>
              </w:rPr>
              <w:t xml:space="preserve">Akcija </w:t>
            </w:r>
            <w:r w:rsidR="00A35B6A">
              <w:rPr>
                <w:rFonts w:ascii="Times New Roman" w:hAnsi="Times New Roman" w:cs="Times New Roman"/>
                <w:color w:val="000000" w:themeColor="text1"/>
                <w:sz w:val="24"/>
                <w:szCs w:val="24"/>
              </w:rPr>
              <w:t>„</w:t>
            </w:r>
            <w:r w:rsidRPr="00A35B6A">
              <w:rPr>
                <w:rFonts w:ascii="Times New Roman" w:hAnsi="Times New Roman" w:cs="Times New Roman"/>
                <w:color w:val="000000" w:themeColor="text1"/>
                <w:sz w:val="24"/>
                <w:szCs w:val="24"/>
              </w:rPr>
              <w:t>Aktyvus rugsėjis 2017“</w:t>
            </w:r>
            <w:r w:rsidR="00651044" w:rsidRPr="00A35B6A">
              <w:rPr>
                <w:rFonts w:ascii="Times New Roman" w:hAnsi="Times New Roman" w:cs="Times New Roman"/>
                <w:color w:val="000000" w:themeColor="text1"/>
                <w:sz w:val="24"/>
                <w:szCs w:val="24"/>
              </w:rPr>
              <w:t>:</w:t>
            </w:r>
          </w:p>
          <w:p w:rsidR="00A35B6A" w:rsidRPr="004F495F" w:rsidRDefault="00A35B6A" w:rsidP="00A35B6A">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w:t>
            </w:r>
            <w:r w:rsidRPr="004F495F">
              <w:rPr>
                <w:rFonts w:ascii="Times New Roman" w:hAnsi="Times New Roman" w:cs="Times New Roman"/>
                <w:color w:val="000000" w:themeColor="text1"/>
                <w:sz w:val="24"/>
                <w:szCs w:val="24"/>
              </w:rPr>
              <w:tab/>
              <w:t>mankšta kiekvieną rytą</w:t>
            </w:r>
            <w:r>
              <w:rPr>
                <w:rFonts w:ascii="Times New Roman" w:hAnsi="Times New Roman" w:cs="Times New Roman"/>
                <w:color w:val="000000" w:themeColor="text1"/>
                <w:sz w:val="24"/>
                <w:szCs w:val="24"/>
              </w:rPr>
              <w:t>;</w:t>
            </w:r>
          </w:p>
          <w:p w:rsidR="00A35B6A" w:rsidRPr="004F495F" w:rsidRDefault="00A35B6A" w:rsidP="00A35B6A">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w:t>
            </w:r>
            <w:r w:rsidRPr="004F495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j</w:t>
            </w:r>
            <w:r w:rsidRPr="004F495F">
              <w:rPr>
                <w:rFonts w:ascii="Times New Roman" w:hAnsi="Times New Roman" w:cs="Times New Roman"/>
                <w:color w:val="000000" w:themeColor="text1"/>
                <w:sz w:val="24"/>
                <w:szCs w:val="24"/>
              </w:rPr>
              <w:t>udrioji pertrauka</w:t>
            </w:r>
            <w:r>
              <w:rPr>
                <w:rFonts w:ascii="Times New Roman" w:hAnsi="Times New Roman" w:cs="Times New Roman"/>
                <w:color w:val="000000" w:themeColor="text1"/>
                <w:sz w:val="24"/>
                <w:szCs w:val="24"/>
              </w:rPr>
              <w:t>;</w:t>
            </w:r>
          </w:p>
          <w:p w:rsidR="00A35B6A" w:rsidRPr="004F495F" w:rsidRDefault="00A35B6A" w:rsidP="00A35B6A">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w:t>
            </w:r>
            <w:r w:rsidRPr="004F495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l</w:t>
            </w:r>
            <w:r w:rsidRPr="004F495F">
              <w:rPr>
                <w:rFonts w:ascii="Times New Roman" w:hAnsi="Times New Roman" w:cs="Times New Roman"/>
                <w:color w:val="000000" w:themeColor="text1"/>
                <w:sz w:val="24"/>
                <w:szCs w:val="24"/>
              </w:rPr>
              <w:t>obio ieškojimas</w:t>
            </w:r>
            <w:r>
              <w:rPr>
                <w:rFonts w:ascii="Times New Roman" w:hAnsi="Times New Roman" w:cs="Times New Roman"/>
                <w:color w:val="000000" w:themeColor="text1"/>
                <w:sz w:val="24"/>
                <w:szCs w:val="24"/>
              </w:rPr>
              <w:t>;</w:t>
            </w:r>
          </w:p>
          <w:p w:rsidR="00A35B6A" w:rsidRPr="004F495F" w:rsidRDefault="00A35B6A" w:rsidP="00A35B6A">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w:t>
            </w:r>
            <w:r w:rsidRPr="004F495F">
              <w:rPr>
                <w:rFonts w:ascii="Times New Roman" w:hAnsi="Times New Roman" w:cs="Times New Roman"/>
                <w:color w:val="000000" w:themeColor="text1"/>
                <w:sz w:val="24"/>
                <w:szCs w:val="24"/>
              </w:rPr>
              <w:tab/>
              <w:t xml:space="preserve">gimnazijos ir vaikų darželio </w:t>
            </w:r>
            <w:r>
              <w:rPr>
                <w:rFonts w:ascii="Times New Roman" w:hAnsi="Times New Roman" w:cs="Times New Roman"/>
                <w:color w:val="000000" w:themeColor="text1"/>
                <w:sz w:val="24"/>
                <w:szCs w:val="24"/>
              </w:rPr>
              <w:t>„</w:t>
            </w:r>
            <w:proofErr w:type="spellStart"/>
            <w:r w:rsidRPr="004F495F">
              <w:rPr>
                <w:rFonts w:ascii="Times New Roman" w:hAnsi="Times New Roman" w:cs="Times New Roman"/>
                <w:color w:val="000000" w:themeColor="text1"/>
                <w:sz w:val="24"/>
                <w:szCs w:val="24"/>
              </w:rPr>
              <w:t>Vyšniukas</w:t>
            </w:r>
            <w:proofErr w:type="spellEnd"/>
            <w:r w:rsidRPr="004F495F">
              <w:rPr>
                <w:rFonts w:ascii="Times New Roman" w:hAnsi="Times New Roman" w:cs="Times New Roman"/>
                <w:color w:val="000000" w:themeColor="text1"/>
                <w:sz w:val="24"/>
                <w:szCs w:val="24"/>
              </w:rPr>
              <w:t>“ bendruomenės nari</w:t>
            </w:r>
            <w:r>
              <w:rPr>
                <w:rFonts w:ascii="Times New Roman" w:hAnsi="Times New Roman" w:cs="Times New Roman"/>
                <w:color w:val="000000" w:themeColor="text1"/>
                <w:sz w:val="24"/>
                <w:szCs w:val="24"/>
              </w:rPr>
              <w:t>ų žygis</w:t>
            </w:r>
            <w:r w:rsidRPr="004F495F">
              <w:rPr>
                <w:rFonts w:ascii="Times New Roman" w:hAnsi="Times New Roman" w:cs="Times New Roman"/>
                <w:color w:val="000000" w:themeColor="text1"/>
                <w:sz w:val="24"/>
                <w:szCs w:val="24"/>
              </w:rPr>
              <w:t>, mankšta</w:t>
            </w:r>
            <w:r>
              <w:rPr>
                <w:rFonts w:ascii="Times New Roman" w:hAnsi="Times New Roman" w:cs="Times New Roman"/>
                <w:color w:val="000000" w:themeColor="text1"/>
                <w:sz w:val="24"/>
                <w:szCs w:val="24"/>
              </w:rPr>
              <w:t>;</w:t>
            </w:r>
          </w:p>
          <w:p w:rsidR="00A35B6A" w:rsidRPr="00693568" w:rsidRDefault="00A35B6A" w:rsidP="00693568">
            <w:p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t>•</w:t>
            </w:r>
            <w:r w:rsidRPr="004F495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vaizdo</w:t>
            </w:r>
            <w:r w:rsidRPr="004F495F">
              <w:rPr>
                <w:rFonts w:ascii="Times New Roman" w:hAnsi="Times New Roman" w:cs="Times New Roman"/>
                <w:color w:val="000000" w:themeColor="text1"/>
                <w:sz w:val="24"/>
                <w:szCs w:val="24"/>
              </w:rPr>
              <w:t xml:space="preserve"> medžiagos </w:t>
            </w:r>
            <w:r>
              <w:rPr>
                <w:rFonts w:ascii="Times New Roman" w:hAnsi="Times New Roman" w:cs="Times New Roman"/>
                <w:color w:val="000000" w:themeColor="text1"/>
                <w:sz w:val="24"/>
                <w:szCs w:val="24"/>
              </w:rPr>
              <w:t>konkursui „</w:t>
            </w:r>
            <w:r w:rsidRPr="004F495F">
              <w:rPr>
                <w:rFonts w:ascii="Times New Roman" w:hAnsi="Times New Roman" w:cs="Times New Roman"/>
                <w:color w:val="000000" w:themeColor="text1"/>
                <w:sz w:val="24"/>
                <w:szCs w:val="24"/>
              </w:rPr>
              <w:t>Noriu Tave pažinti“ r</w:t>
            </w:r>
            <w:r>
              <w:rPr>
                <w:rFonts w:ascii="Times New Roman" w:hAnsi="Times New Roman" w:cs="Times New Roman"/>
                <w:color w:val="000000" w:themeColor="text1"/>
                <w:sz w:val="24"/>
                <w:szCs w:val="24"/>
              </w:rPr>
              <w:t>engimas</w:t>
            </w:r>
            <w:r w:rsidRPr="004F495F">
              <w:rPr>
                <w:rFonts w:ascii="Times New Roman" w:hAnsi="Times New Roman" w:cs="Times New Roman"/>
                <w:color w:val="000000" w:themeColor="text1"/>
                <w:sz w:val="24"/>
                <w:szCs w:val="24"/>
              </w:rPr>
              <w:t xml:space="preserve"> ir pristatymas</w:t>
            </w:r>
            <w:r>
              <w:rPr>
                <w:rFonts w:ascii="Times New Roman" w:hAnsi="Times New Roman" w:cs="Times New Roman"/>
                <w:color w:val="000000" w:themeColor="text1"/>
                <w:sz w:val="24"/>
                <w:szCs w:val="24"/>
              </w:rPr>
              <w:t>, 2017 m. rugsėjo mėnuo.</w:t>
            </w:r>
          </w:p>
          <w:p w:rsidR="00A35B6A" w:rsidRDefault="00A35B6A" w:rsidP="00A35B6A">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Tolerancijos diena </w:t>
            </w:r>
            <w:r w:rsidRPr="00A35B6A">
              <w:rPr>
                <w:rFonts w:ascii="Times New Roman" w:hAnsi="Times New Roman" w:cs="Times New Roman"/>
                <w:color w:val="000000" w:themeColor="text1"/>
                <w:sz w:val="24"/>
                <w:szCs w:val="24"/>
              </w:rPr>
              <w:t>visa</w:t>
            </w:r>
            <w:r>
              <w:rPr>
                <w:rFonts w:ascii="Times New Roman" w:hAnsi="Times New Roman" w:cs="Times New Roman"/>
                <w:color w:val="000000" w:themeColor="text1"/>
                <w:sz w:val="24"/>
                <w:szCs w:val="24"/>
              </w:rPr>
              <w:t>i mokyklos bendruomenei</w:t>
            </w:r>
            <w:r w:rsidRPr="00A35B6A">
              <w:rPr>
                <w:rFonts w:ascii="Times New Roman" w:hAnsi="Times New Roman" w:cs="Times New Roman"/>
                <w:color w:val="000000" w:themeColor="text1"/>
                <w:sz w:val="24"/>
                <w:szCs w:val="24"/>
              </w:rPr>
              <w:t xml:space="preserve"> ir žalingų įpročių prevencija 5–</w:t>
            </w:r>
            <w:r>
              <w:rPr>
                <w:rFonts w:ascii="Times New Roman" w:hAnsi="Times New Roman" w:cs="Times New Roman"/>
                <w:color w:val="000000" w:themeColor="text1"/>
                <w:sz w:val="24"/>
                <w:szCs w:val="24"/>
              </w:rPr>
              <w:t>8 klasių mokiniams</w:t>
            </w:r>
            <w:r w:rsidRPr="00A35B6A">
              <w:rPr>
                <w:rFonts w:ascii="Times New Roman" w:hAnsi="Times New Roman" w:cs="Times New Roman"/>
                <w:color w:val="000000" w:themeColor="text1"/>
                <w:sz w:val="24"/>
                <w:szCs w:val="24"/>
              </w:rPr>
              <w:t xml:space="preserve">, 2017 m. </w:t>
            </w:r>
            <w:r>
              <w:rPr>
                <w:rFonts w:ascii="Times New Roman" w:hAnsi="Times New Roman" w:cs="Times New Roman"/>
                <w:color w:val="000000" w:themeColor="text1"/>
                <w:sz w:val="24"/>
                <w:szCs w:val="24"/>
              </w:rPr>
              <w:t>lapkričio mėnuo</w:t>
            </w:r>
            <w:r w:rsidRPr="00A35B6A">
              <w:rPr>
                <w:rFonts w:ascii="Times New Roman" w:hAnsi="Times New Roman" w:cs="Times New Roman"/>
                <w:color w:val="000000" w:themeColor="text1"/>
                <w:sz w:val="24"/>
                <w:szCs w:val="24"/>
              </w:rPr>
              <w:t>.</w:t>
            </w:r>
          </w:p>
          <w:p w:rsidR="00A35B6A" w:rsidRDefault="00A35B6A" w:rsidP="00A35B6A">
            <w:pPr>
              <w:pStyle w:val="ListParagraph"/>
              <w:numPr>
                <w:ilvl w:val="0"/>
                <w:numId w:val="16"/>
              </w:numPr>
              <w:rPr>
                <w:rFonts w:ascii="Times New Roman" w:hAnsi="Times New Roman" w:cs="Times New Roman"/>
                <w:color w:val="000000" w:themeColor="text1"/>
                <w:sz w:val="24"/>
                <w:szCs w:val="24"/>
              </w:rPr>
            </w:pPr>
            <w:r w:rsidRPr="00A35B6A">
              <w:rPr>
                <w:rFonts w:ascii="Times New Roman" w:hAnsi="Times New Roman" w:cs="Times New Roman"/>
                <w:color w:val="000000" w:themeColor="text1"/>
                <w:sz w:val="24"/>
                <w:szCs w:val="24"/>
              </w:rPr>
              <w:t>AIDS viktorina 9–11 klasių mokiniams, 2017 m. gruodžio mėnuo.</w:t>
            </w:r>
          </w:p>
          <w:p w:rsidR="00A35B6A" w:rsidRDefault="00A35B6A" w:rsidP="00A35B6A">
            <w:pPr>
              <w:pStyle w:val="ListParagraph"/>
              <w:numPr>
                <w:ilvl w:val="0"/>
                <w:numId w:val="16"/>
              </w:numPr>
              <w:rPr>
                <w:rFonts w:ascii="Times New Roman" w:hAnsi="Times New Roman" w:cs="Times New Roman"/>
                <w:color w:val="000000" w:themeColor="text1"/>
                <w:sz w:val="24"/>
                <w:szCs w:val="24"/>
              </w:rPr>
            </w:pPr>
            <w:r w:rsidRPr="00A35B6A">
              <w:rPr>
                <w:rFonts w:ascii="Times New Roman" w:hAnsi="Times New Roman" w:cs="Times New Roman"/>
                <w:color w:val="000000" w:themeColor="text1"/>
                <w:sz w:val="24"/>
                <w:szCs w:val="24"/>
              </w:rPr>
              <w:t>Žemės diena, 2018 m. kovo mėnuo</w:t>
            </w:r>
            <w:r>
              <w:rPr>
                <w:rFonts w:ascii="Times New Roman" w:hAnsi="Times New Roman" w:cs="Times New Roman"/>
                <w:color w:val="000000" w:themeColor="text1"/>
                <w:sz w:val="24"/>
                <w:szCs w:val="24"/>
              </w:rPr>
              <w:t>.</w:t>
            </w:r>
          </w:p>
          <w:p w:rsidR="00A35B6A" w:rsidRDefault="00A35B6A" w:rsidP="00A35B6A">
            <w:pPr>
              <w:pStyle w:val="ListParagraph"/>
              <w:numPr>
                <w:ilvl w:val="0"/>
                <w:numId w:val="16"/>
              </w:numPr>
              <w:rPr>
                <w:rFonts w:ascii="Times New Roman" w:hAnsi="Times New Roman" w:cs="Times New Roman"/>
                <w:color w:val="000000" w:themeColor="text1"/>
                <w:sz w:val="24"/>
                <w:szCs w:val="24"/>
              </w:rPr>
            </w:pPr>
            <w:r w:rsidRPr="00A35B6A">
              <w:rPr>
                <w:rFonts w:ascii="Times New Roman" w:hAnsi="Times New Roman" w:cs="Times New Roman"/>
                <w:color w:val="000000" w:themeColor="text1"/>
                <w:sz w:val="24"/>
                <w:szCs w:val="24"/>
              </w:rPr>
              <w:t>Akcija „Darom 2017“, 2017 m. balandžio mėnuo.</w:t>
            </w:r>
          </w:p>
          <w:p w:rsidR="001D40CA" w:rsidRDefault="00A35B6A" w:rsidP="001D40CA">
            <w:pPr>
              <w:pStyle w:val="ListParagraph"/>
              <w:numPr>
                <w:ilvl w:val="0"/>
                <w:numId w:val="16"/>
              </w:numPr>
              <w:rPr>
                <w:rFonts w:ascii="Times New Roman" w:hAnsi="Times New Roman" w:cs="Times New Roman"/>
                <w:color w:val="000000" w:themeColor="text1"/>
                <w:sz w:val="24"/>
                <w:szCs w:val="24"/>
              </w:rPr>
            </w:pPr>
            <w:r w:rsidRPr="00A35B6A">
              <w:rPr>
                <w:rFonts w:ascii="Times New Roman" w:hAnsi="Times New Roman" w:cs="Times New Roman"/>
                <w:color w:val="000000" w:themeColor="text1"/>
                <w:sz w:val="24"/>
                <w:szCs w:val="24"/>
              </w:rPr>
              <w:t>Sporto ir sveikatin</w:t>
            </w:r>
            <w:r>
              <w:rPr>
                <w:rFonts w:ascii="Times New Roman" w:hAnsi="Times New Roman" w:cs="Times New Roman"/>
                <w:color w:val="000000" w:themeColor="text1"/>
                <w:sz w:val="24"/>
                <w:szCs w:val="24"/>
              </w:rPr>
              <w:t>i</w:t>
            </w:r>
            <w:r w:rsidRPr="00A35B6A">
              <w:rPr>
                <w:rFonts w:ascii="Times New Roman" w:hAnsi="Times New Roman" w:cs="Times New Roman"/>
                <w:color w:val="000000" w:themeColor="text1"/>
                <w:sz w:val="24"/>
                <w:szCs w:val="24"/>
              </w:rPr>
              <w:t xml:space="preserve">mo diena. Olimpinė diena (praktinės civilinės saugos žinių įtvirtinimo, sporto veiklos), 2017 m. </w:t>
            </w:r>
            <w:r w:rsidR="001D40CA">
              <w:rPr>
                <w:rFonts w:ascii="Times New Roman" w:hAnsi="Times New Roman" w:cs="Times New Roman"/>
                <w:color w:val="000000" w:themeColor="text1"/>
                <w:sz w:val="24"/>
                <w:szCs w:val="24"/>
              </w:rPr>
              <w:t>birželio mėnuo</w:t>
            </w:r>
            <w:r w:rsidRPr="00A35B6A">
              <w:rPr>
                <w:rFonts w:ascii="Times New Roman" w:hAnsi="Times New Roman" w:cs="Times New Roman"/>
                <w:color w:val="000000" w:themeColor="text1"/>
                <w:sz w:val="24"/>
                <w:szCs w:val="24"/>
              </w:rPr>
              <w:t>.</w:t>
            </w:r>
          </w:p>
          <w:p w:rsidR="004F495F" w:rsidRPr="00D81185" w:rsidRDefault="00A35B6A" w:rsidP="001D40CA">
            <w:pPr>
              <w:pStyle w:val="ListParagraph"/>
              <w:numPr>
                <w:ilvl w:val="0"/>
                <w:numId w:val="16"/>
              </w:numPr>
              <w:rPr>
                <w:rFonts w:ascii="Times New Roman" w:hAnsi="Times New Roman" w:cs="Times New Roman"/>
                <w:color w:val="000000" w:themeColor="text1"/>
                <w:sz w:val="24"/>
                <w:szCs w:val="24"/>
              </w:rPr>
            </w:pPr>
            <w:r w:rsidRPr="004F495F">
              <w:rPr>
                <w:rFonts w:ascii="Times New Roman" w:hAnsi="Times New Roman" w:cs="Times New Roman"/>
                <w:color w:val="000000" w:themeColor="text1"/>
                <w:sz w:val="24"/>
                <w:szCs w:val="24"/>
              </w:rPr>
              <w:lastRenderedPageBreak/>
              <w:t>Turizmo diena</w:t>
            </w:r>
            <w:r>
              <w:rPr>
                <w:rFonts w:ascii="Times New Roman" w:hAnsi="Times New Roman" w:cs="Times New Roman"/>
                <w:color w:val="000000" w:themeColor="text1"/>
                <w:sz w:val="24"/>
                <w:szCs w:val="24"/>
              </w:rPr>
              <w:t>,</w:t>
            </w:r>
            <w:r w:rsidR="001D40CA">
              <w:rPr>
                <w:rFonts w:ascii="Times New Roman" w:hAnsi="Times New Roman" w:cs="Times New Roman"/>
                <w:color w:val="000000" w:themeColor="text1"/>
                <w:sz w:val="24"/>
                <w:szCs w:val="24"/>
              </w:rPr>
              <w:t xml:space="preserve"> 2017 m. </w:t>
            </w:r>
            <w:r>
              <w:rPr>
                <w:rFonts w:ascii="Times New Roman" w:hAnsi="Times New Roman" w:cs="Times New Roman"/>
                <w:color w:val="000000" w:themeColor="text1"/>
                <w:sz w:val="24"/>
                <w:szCs w:val="24"/>
              </w:rPr>
              <w:t>birželi</w:t>
            </w:r>
            <w:r w:rsidR="001D40CA">
              <w:rPr>
                <w:rFonts w:ascii="Times New Roman" w:hAnsi="Times New Roman" w:cs="Times New Roman"/>
                <w:color w:val="000000" w:themeColor="text1"/>
                <w:sz w:val="24"/>
                <w:szCs w:val="24"/>
              </w:rPr>
              <w:t>o mėnuo</w:t>
            </w:r>
            <w:r>
              <w:rPr>
                <w:rFonts w:ascii="Times New Roman" w:hAnsi="Times New Roman" w:cs="Times New Roman"/>
                <w:color w:val="000000" w:themeColor="text1"/>
                <w:sz w:val="24"/>
                <w:szCs w:val="24"/>
              </w:rPr>
              <w:t>.</w:t>
            </w:r>
          </w:p>
        </w:tc>
      </w:tr>
      <w:tr w:rsidR="00693568" w:rsidRPr="00D81185" w:rsidTr="00F03103">
        <w:trPr>
          <w:trHeight w:val="686"/>
        </w:trPr>
        <w:tc>
          <w:tcPr>
            <w:tcW w:w="696" w:type="dxa"/>
            <w:vMerge/>
            <w:shd w:val="clear" w:color="auto" w:fill="auto"/>
          </w:tcPr>
          <w:p w:rsidR="00693568" w:rsidRPr="00D81185" w:rsidRDefault="00693568" w:rsidP="000B6C8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693568" w:rsidRPr="00693568" w:rsidRDefault="00693568" w:rsidP="00BD158B">
            <w:pPr>
              <w:rPr>
                <w:rFonts w:ascii="Times New Roman" w:hAnsi="Times New Roman" w:cs="Times New Roman"/>
                <w:color w:val="000000" w:themeColor="text1"/>
                <w:sz w:val="24"/>
                <w:szCs w:val="24"/>
              </w:rPr>
            </w:pPr>
            <w:r w:rsidRPr="00693568">
              <w:rPr>
                <w:rFonts w:ascii="Times New Roman" w:hAnsi="Times New Roman" w:cs="Times New Roman"/>
                <w:color w:val="000000" w:themeColor="text1"/>
                <w:sz w:val="24"/>
                <w:szCs w:val="24"/>
              </w:rPr>
              <w:t>17.3. Pateikite priedų sąrašą. Priedai gali būti pateikti įvairiomis formomis (</w:t>
            </w:r>
            <w:proofErr w:type="spellStart"/>
            <w:r w:rsidRPr="00693568">
              <w:rPr>
                <w:rFonts w:ascii="Times New Roman" w:hAnsi="Times New Roman" w:cs="Times New Roman"/>
                <w:color w:val="000000" w:themeColor="text1"/>
                <w:sz w:val="24"/>
                <w:szCs w:val="24"/>
              </w:rPr>
              <w:t>pateiktys</w:t>
            </w:r>
            <w:proofErr w:type="spellEnd"/>
            <w:r w:rsidRPr="00693568">
              <w:rPr>
                <w:rFonts w:ascii="Times New Roman" w:hAnsi="Times New Roman" w:cs="Times New Roman"/>
                <w:color w:val="000000" w:themeColor="text1"/>
                <w:sz w:val="24"/>
                <w:szCs w:val="24"/>
              </w:rPr>
              <w:t xml:space="preserve"> iki 10 skaidrių, iki 5 minučių trukmės vaizdo medžiaga, ne daugiau kaip 10 nuotraukų, užduotys, iliustracijos ir kt.).</w:t>
            </w:r>
          </w:p>
        </w:tc>
      </w:tr>
      <w:tr w:rsidR="00693568" w:rsidRPr="00D81185" w:rsidTr="00F03103">
        <w:tc>
          <w:tcPr>
            <w:tcW w:w="696" w:type="dxa"/>
            <w:vMerge/>
            <w:shd w:val="clear" w:color="auto" w:fill="auto"/>
          </w:tcPr>
          <w:p w:rsidR="00693568" w:rsidRPr="00D81185" w:rsidRDefault="0069356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693568" w:rsidRPr="00D81185" w:rsidRDefault="00693568" w:rsidP="00BA2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Pr="00837AF3">
              <w:rPr>
                <w:rFonts w:ascii="Times New Roman" w:hAnsi="Times New Roman" w:cs="Times New Roman"/>
                <w:color w:val="000000" w:themeColor="text1"/>
                <w:sz w:val="24"/>
                <w:szCs w:val="24"/>
              </w:rPr>
              <w:t xml:space="preserve">uotraukos </w:t>
            </w:r>
          </w:p>
        </w:tc>
      </w:tr>
      <w:tr w:rsidR="00693568" w:rsidRPr="00D81185" w:rsidTr="00F03103">
        <w:trPr>
          <w:trHeight w:val="543"/>
        </w:trPr>
        <w:tc>
          <w:tcPr>
            <w:tcW w:w="696" w:type="dxa"/>
            <w:vMerge w:val="restart"/>
            <w:shd w:val="clear" w:color="auto" w:fill="auto"/>
          </w:tcPr>
          <w:p w:rsidR="00693568" w:rsidRPr="00D81185" w:rsidRDefault="00693568" w:rsidP="00B70AC8">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18.</w:t>
            </w:r>
          </w:p>
        </w:tc>
        <w:tc>
          <w:tcPr>
            <w:tcW w:w="9544" w:type="dxa"/>
            <w:gridSpan w:val="4"/>
            <w:tcBorders>
              <w:bottom w:val="single" w:sz="4" w:space="0" w:color="auto"/>
            </w:tcBorders>
            <w:shd w:val="clear" w:color="auto" w:fill="auto"/>
          </w:tcPr>
          <w:p w:rsidR="00693568" w:rsidRPr="00D81185" w:rsidRDefault="00693568" w:rsidP="00E7696E">
            <w:pPr>
              <w:rPr>
                <w:rFonts w:ascii="Times New Roman" w:hAnsi="Times New Roman" w:cs="Times New Roman"/>
                <w:sz w:val="24"/>
                <w:szCs w:val="24"/>
              </w:rPr>
            </w:pPr>
            <w:r w:rsidRPr="00D81185">
              <w:rPr>
                <w:rFonts w:ascii="Times New Roman" w:hAnsi="Times New Roman" w:cs="Times New Roman"/>
                <w:sz w:val="24"/>
                <w:szCs w:val="24"/>
              </w:rPr>
              <w:t>Išvard</w:t>
            </w:r>
            <w:r>
              <w:rPr>
                <w:rFonts w:ascii="Times New Roman" w:hAnsi="Times New Roman" w:cs="Times New Roman"/>
                <w:sz w:val="24"/>
                <w:szCs w:val="24"/>
              </w:rPr>
              <w:t>y</w:t>
            </w:r>
            <w:r w:rsidRPr="00D81185">
              <w:rPr>
                <w:rFonts w:ascii="Times New Roman" w:hAnsi="Times New Roman" w:cs="Times New Roman"/>
                <w:sz w:val="24"/>
                <w:szCs w:val="24"/>
              </w:rPr>
              <w:t>kite</w:t>
            </w:r>
            <w:r>
              <w:rPr>
                <w:rFonts w:ascii="Times New Roman" w:hAnsi="Times New Roman" w:cs="Times New Roman"/>
                <w:sz w:val="24"/>
                <w:szCs w:val="24"/>
              </w:rPr>
              <w:t>,</w:t>
            </w:r>
            <w:r w:rsidRPr="00D81185">
              <w:rPr>
                <w:rFonts w:ascii="Times New Roman" w:hAnsi="Times New Roman" w:cs="Times New Roman"/>
                <w:sz w:val="24"/>
                <w:szCs w:val="24"/>
              </w:rPr>
              <w:t xml:space="preserve"> kokias planuojate vykdyti iniciatyvas</w:t>
            </w:r>
            <w:r>
              <w:rPr>
                <w:rFonts w:ascii="Times New Roman" w:hAnsi="Times New Roman" w:cs="Times New Roman"/>
                <w:sz w:val="24"/>
                <w:szCs w:val="24"/>
              </w:rPr>
              <w:t>,</w:t>
            </w:r>
            <w:r w:rsidRPr="00D81185">
              <w:rPr>
                <w:rFonts w:ascii="Times New Roman" w:hAnsi="Times New Roman" w:cs="Times New Roman"/>
                <w:sz w:val="24"/>
                <w:szCs w:val="24"/>
              </w:rPr>
              <w:t xml:space="preserve"> susijusias su fiziniu aktyvumu, sveikos gyvensenos ugdymu ir saugios aplinkos kūrimu</w:t>
            </w:r>
            <w:r>
              <w:rPr>
                <w:rFonts w:ascii="Times New Roman" w:hAnsi="Times New Roman" w:cs="Times New Roman"/>
                <w:sz w:val="24"/>
                <w:szCs w:val="24"/>
              </w:rPr>
              <w:t>,</w:t>
            </w:r>
            <w:r w:rsidRPr="00D81185">
              <w:rPr>
                <w:rFonts w:ascii="Times New Roman" w:hAnsi="Times New Roman" w:cs="Times New Roman"/>
                <w:sz w:val="24"/>
                <w:szCs w:val="24"/>
              </w:rPr>
              <w:t xml:space="preserve"> 2018</w:t>
            </w:r>
            <w:r>
              <w:rPr>
                <w:rFonts w:ascii="Times New Roman" w:hAnsi="Times New Roman" w:cs="Times New Roman"/>
                <w:sz w:val="24"/>
                <w:szCs w:val="24"/>
              </w:rPr>
              <w:t>–</w:t>
            </w:r>
            <w:r w:rsidRPr="00D81185">
              <w:rPr>
                <w:rFonts w:ascii="Times New Roman" w:hAnsi="Times New Roman" w:cs="Times New Roman"/>
                <w:sz w:val="24"/>
                <w:szCs w:val="24"/>
              </w:rPr>
              <w:t xml:space="preserve">2019 </w:t>
            </w:r>
            <w:r>
              <w:rPr>
                <w:rFonts w:ascii="Times New Roman" w:hAnsi="Times New Roman" w:cs="Times New Roman"/>
                <w:sz w:val="24"/>
                <w:szCs w:val="24"/>
              </w:rPr>
              <w:t xml:space="preserve">mokslo </w:t>
            </w:r>
            <w:r w:rsidRPr="00D81185">
              <w:rPr>
                <w:rFonts w:ascii="Times New Roman" w:hAnsi="Times New Roman" w:cs="Times New Roman"/>
                <w:sz w:val="24"/>
                <w:szCs w:val="24"/>
              </w:rPr>
              <w:t>m</w:t>
            </w:r>
            <w:r>
              <w:rPr>
                <w:rFonts w:ascii="Times New Roman" w:hAnsi="Times New Roman" w:cs="Times New Roman"/>
                <w:sz w:val="24"/>
                <w:szCs w:val="24"/>
              </w:rPr>
              <w:t>etais.</w:t>
            </w:r>
            <w:r w:rsidRPr="00D81185">
              <w:rPr>
                <w:rFonts w:ascii="Times New Roman" w:hAnsi="Times New Roman" w:cs="Times New Roman"/>
                <w:sz w:val="24"/>
                <w:szCs w:val="24"/>
              </w:rPr>
              <w:t xml:space="preserve"> Nurodykite planuojam</w:t>
            </w:r>
            <w:r>
              <w:rPr>
                <w:rFonts w:ascii="Times New Roman" w:hAnsi="Times New Roman" w:cs="Times New Roman"/>
                <w:sz w:val="24"/>
                <w:szCs w:val="24"/>
              </w:rPr>
              <w:t>ų</w:t>
            </w:r>
            <w:r w:rsidRPr="00D81185">
              <w:rPr>
                <w:rFonts w:ascii="Times New Roman" w:hAnsi="Times New Roman" w:cs="Times New Roman"/>
                <w:sz w:val="24"/>
                <w:szCs w:val="24"/>
              </w:rPr>
              <w:t xml:space="preserve"> iniciatyvų </w:t>
            </w:r>
            <w:r>
              <w:rPr>
                <w:rFonts w:ascii="Times New Roman" w:hAnsi="Times New Roman" w:cs="Times New Roman"/>
                <w:sz w:val="24"/>
                <w:szCs w:val="24"/>
              </w:rPr>
              <w:t>numatomą datą.</w:t>
            </w:r>
          </w:p>
        </w:tc>
      </w:tr>
      <w:tr w:rsidR="00693568" w:rsidRPr="00D81185" w:rsidTr="00F03103">
        <w:trPr>
          <w:trHeight w:val="543"/>
        </w:trPr>
        <w:tc>
          <w:tcPr>
            <w:tcW w:w="696" w:type="dxa"/>
            <w:vMerge/>
            <w:shd w:val="clear" w:color="auto" w:fill="auto"/>
          </w:tcPr>
          <w:p w:rsidR="00693568" w:rsidRPr="00D81185" w:rsidRDefault="0069356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693568" w:rsidRPr="004F495F" w:rsidRDefault="00693568" w:rsidP="004F495F">
            <w:pPr>
              <w:rPr>
                <w:rFonts w:ascii="Times New Roman" w:hAnsi="Times New Roman" w:cs="Times New Roman"/>
                <w:sz w:val="24"/>
                <w:szCs w:val="24"/>
              </w:rPr>
            </w:pPr>
            <w:r w:rsidRPr="0066167A">
              <w:rPr>
                <w:rFonts w:ascii="Times New Roman" w:hAnsi="Times New Roman" w:cs="Times New Roman"/>
                <w:sz w:val="24"/>
                <w:szCs w:val="24"/>
              </w:rPr>
              <w:t>Tikslas</w:t>
            </w:r>
            <w:r w:rsidRPr="004F495F">
              <w:rPr>
                <w:rFonts w:ascii="Times New Roman" w:hAnsi="Times New Roman" w:cs="Times New Roman"/>
                <w:sz w:val="24"/>
                <w:szCs w:val="24"/>
              </w:rPr>
              <w:t xml:space="preserve"> </w:t>
            </w:r>
            <w:r>
              <w:rPr>
                <w:rFonts w:ascii="Times New Roman" w:hAnsi="Times New Roman" w:cs="Times New Roman"/>
                <w:sz w:val="24"/>
                <w:szCs w:val="24"/>
              </w:rPr>
              <w:t>–</w:t>
            </w:r>
            <w:r w:rsidRPr="004F495F">
              <w:rPr>
                <w:rFonts w:ascii="Times New Roman" w:hAnsi="Times New Roman" w:cs="Times New Roman"/>
                <w:sz w:val="24"/>
                <w:szCs w:val="24"/>
              </w:rPr>
              <w:t xml:space="preserve"> saugot</w:t>
            </w:r>
            <w:r>
              <w:rPr>
                <w:rFonts w:ascii="Times New Roman" w:hAnsi="Times New Roman" w:cs="Times New Roman"/>
                <w:sz w:val="24"/>
                <w:szCs w:val="24"/>
              </w:rPr>
              <w:t>i ir stiprinti mokinių sveikatą</w:t>
            </w:r>
            <w:r w:rsidRPr="004F495F">
              <w:rPr>
                <w:rFonts w:ascii="Times New Roman" w:hAnsi="Times New Roman" w:cs="Times New Roman"/>
                <w:sz w:val="24"/>
                <w:szCs w:val="24"/>
              </w:rPr>
              <w:t xml:space="preserve"> aktyviai bendradarbiaujant su jų tėvais (globėjais).</w:t>
            </w:r>
          </w:p>
          <w:p w:rsidR="00693568" w:rsidRDefault="00693568" w:rsidP="004F495F">
            <w:pPr>
              <w:rPr>
                <w:rFonts w:ascii="Times New Roman" w:hAnsi="Times New Roman" w:cs="Times New Roman"/>
                <w:sz w:val="24"/>
                <w:szCs w:val="24"/>
              </w:rPr>
            </w:pPr>
            <w:r w:rsidRPr="001D40CA">
              <w:rPr>
                <w:rFonts w:ascii="Times New Roman" w:hAnsi="Times New Roman" w:cs="Times New Roman"/>
                <w:sz w:val="24"/>
                <w:szCs w:val="24"/>
              </w:rPr>
              <w:t xml:space="preserve">Uždaviniai </w:t>
            </w:r>
            <w:r>
              <w:rPr>
                <w:rFonts w:ascii="Times New Roman" w:hAnsi="Times New Roman" w:cs="Times New Roman"/>
                <w:sz w:val="24"/>
                <w:szCs w:val="24"/>
              </w:rPr>
              <w:t>–</w:t>
            </w:r>
            <w:r w:rsidRPr="004F495F">
              <w:rPr>
                <w:rFonts w:ascii="Times New Roman" w:hAnsi="Times New Roman" w:cs="Times New Roman"/>
                <w:sz w:val="24"/>
                <w:szCs w:val="24"/>
              </w:rPr>
              <w:t xml:space="preserve"> </w:t>
            </w:r>
            <w:r>
              <w:rPr>
                <w:rFonts w:ascii="Times New Roman" w:hAnsi="Times New Roman" w:cs="Times New Roman"/>
                <w:sz w:val="24"/>
                <w:szCs w:val="24"/>
              </w:rPr>
              <w:t>įgyti</w:t>
            </w:r>
            <w:r w:rsidRPr="004F495F">
              <w:rPr>
                <w:rFonts w:ascii="Times New Roman" w:hAnsi="Times New Roman" w:cs="Times New Roman"/>
                <w:sz w:val="24"/>
                <w:szCs w:val="24"/>
              </w:rPr>
              <w:t xml:space="preserve"> sveikos gyvensenos įgūdži</w:t>
            </w:r>
            <w:r>
              <w:rPr>
                <w:rFonts w:ascii="Times New Roman" w:hAnsi="Times New Roman" w:cs="Times New Roman"/>
                <w:sz w:val="24"/>
                <w:szCs w:val="24"/>
              </w:rPr>
              <w:t>ų</w:t>
            </w:r>
            <w:r w:rsidRPr="004F495F">
              <w:rPr>
                <w:rFonts w:ascii="Times New Roman" w:hAnsi="Times New Roman" w:cs="Times New Roman"/>
                <w:sz w:val="24"/>
                <w:szCs w:val="24"/>
              </w:rPr>
              <w:t>.</w:t>
            </w:r>
          </w:p>
          <w:p w:rsidR="00693568" w:rsidRPr="0052447E" w:rsidRDefault="00693568" w:rsidP="004F495F">
            <w:pPr>
              <w:rPr>
                <w:rFonts w:ascii="Times New Roman" w:hAnsi="Times New Roman" w:cs="Times New Roman"/>
                <w:b/>
                <w:sz w:val="24"/>
                <w:szCs w:val="24"/>
              </w:rPr>
            </w:pPr>
            <w:r w:rsidRPr="0052447E">
              <w:rPr>
                <w:rFonts w:ascii="Times New Roman" w:hAnsi="Times New Roman" w:cs="Times New Roman"/>
                <w:b/>
                <w:sz w:val="24"/>
                <w:szCs w:val="24"/>
              </w:rPr>
              <w:t>Rugsėj</w:t>
            </w:r>
            <w:r>
              <w:rPr>
                <w:rFonts w:ascii="Times New Roman" w:hAnsi="Times New Roman" w:cs="Times New Roman"/>
                <w:b/>
                <w:sz w:val="24"/>
                <w:szCs w:val="24"/>
              </w:rPr>
              <w:t>o mėnuo</w:t>
            </w:r>
          </w:p>
          <w:p w:rsidR="00693568" w:rsidRPr="004F495F" w:rsidRDefault="00693568" w:rsidP="004F495F">
            <w:pPr>
              <w:rPr>
                <w:rFonts w:ascii="Times New Roman" w:hAnsi="Times New Roman" w:cs="Times New Roman"/>
                <w:sz w:val="24"/>
                <w:szCs w:val="24"/>
              </w:rPr>
            </w:pPr>
            <w:r w:rsidRPr="004F495F">
              <w:rPr>
                <w:rFonts w:ascii="Times New Roman" w:hAnsi="Times New Roman" w:cs="Times New Roman"/>
                <w:sz w:val="24"/>
                <w:szCs w:val="24"/>
              </w:rPr>
              <w:t>Pedikuliozės patikra</w:t>
            </w:r>
          </w:p>
          <w:p w:rsidR="00693568" w:rsidRPr="004F495F" w:rsidRDefault="00693568" w:rsidP="004F495F">
            <w:pPr>
              <w:rPr>
                <w:rFonts w:ascii="Times New Roman" w:hAnsi="Times New Roman" w:cs="Times New Roman"/>
                <w:sz w:val="24"/>
                <w:szCs w:val="24"/>
              </w:rPr>
            </w:pPr>
            <w:r>
              <w:rPr>
                <w:rFonts w:ascii="Times New Roman" w:hAnsi="Times New Roman" w:cs="Times New Roman"/>
                <w:sz w:val="24"/>
                <w:szCs w:val="24"/>
              </w:rPr>
              <w:t>I savaitė, p</w:t>
            </w:r>
            <w:r w:rsidRPr="004F495F">
              <w:rPr>
                <w:rFonts w:ascii="Times New Roman" w:hAnsi="Times New Roman" w:cs="Times New Roman"/>
                <w:sz w:val="24"/>
                <w:szCs w:val="24"/>
              </w:rPr>
              <w:t>askaita</w:t>
            </w:r>
            <w:r>
              <w:rPr>
                <w:rFonts w:ascii="Times New Roman" w:hAnsi="Times New Roman" w:cs="Times New Roman"/>
                <w:sz w:val="24"/>
                <w:szCs w:val="24"/>
              </w:rPr>
              <w:t xml:space="preserve"> </w:t>
            </w:r>
            <w:r w:rsidRPr="004F495F">
              <w:rPr>
                <w:rFonts w:ascii="Times New Roman" w:hAnsi="Times New Roman" w:cs="Times New Roman"/>
                <w:sz w:val="24"/>
                <w:szCs w:val="24"/>
              </w:rPr>
              <w:t>„Baimė</w:t>
            </w:r>
            <w:r>
              <w:rPr>
                <w:rFonts w:ascii="Times New Roman" w:hAnsi="Times New Roman" w:cs="Times New Roman"/>
                <w:sz w:val="24"/>
                <w:szCs w:val="24"/>
              </w:rPr>
              <w:t xml:space="preserve"> –</w:t>
            </w:r>
            <w:r w:rsidRPr="004F495F">
              <w:rPr>
                <w:rFonts w:ascii="Times New Roman" w:hAnsi="Times New Roman" w:cs="Times New Roman"/>
                <w:sz w:val="24"/>
                <w:szCs w:val="24"/>
              </w:rPr>
              <w:t xml:space="preserve"> kas tai</w:t>
            </w:r>
            <w:r>
              <w:rPr>
                <w:rFonts w:ascii="Times New Roman" w:hAnsi="Times New Roman" w:cs="Times New Roman"/>
                <w:sz w:val="24"/>
                <w:szCs w:val="24"/>
              </w:rPr>
              <w:t>?</w:t>
            </w:r>
            <w:r w:rsidRPr="004F495F">
              <w:rPr>
                <w:rFonts w:ascii="Times New Roman" w:hAnsi="Times New Roman" w:cs="Times New Roman"/>
                <w:sz w:val="24"/>
                <w:szCs w:val="24"/>
              </w:rPr>
              <w:t>“</w:t>
            </w:r>
            <w:r>
              <w:rPr>
                <w:rFonts w:ascii="Times New Roman" w:hAnsi="Times New Roman" w:cs="Times New Roman"/>
                <w:sz w:val="24"/>
                <w:szCs w:val="24"/>
              </w:rPr>
              <w:t xml:space="preserve"> 3 klasių mokiniams.</w:t>
            </w:r>
          </w:p>
          <w:p w:rsidR="00693568" w:rsidRPr="004F495F" w:rsidRDefault="00693568" w:rsidP="004F495F">
            <w:pPr>
              <w:rPr>
                <w:rFonts w:ascii="Times New Roman" w:hAnsi="Times New Roman" w:cs="Times New Roman"/>
                <w:sz w:val="24"/>
                <w:szCs w:val="24"/>
              </w:rPr>
            </w:pPr>
            <w:r w:rsidRPr="004F495F">
              <w:rPr>
                <w:rFonts w:ascii="Times New Roman" w:hAnsi="Times New Roman" w:cs="Times New Roman"/>
                <w:sz w:val="24"/>
                <w:szCs w:val="24"/>
              </w:rPr>
              <w:t xml:space="preserve">II </w:t>
            </w:r>
            <w:r>
              <w:rPr>
                <w:rFonts w:ascii="Times New Roman" w:hAnsi="Times New Roman" w:cs="Times New Roman"/>
                <w:sz w:val="24"/>
                <w:szCs w:val="24"/>
              </w:rPr>
              <w:t>savaitė, p</w:t>
            </w:r>
            <w:r w:rsidRPr="004F495F">
              <w:rPr>
                <w:rFonts w:ascii="Times New Roman" w:hAnsi="Times New Roman" w:cs="Times New Roman"/>
                <w:sz w:val="24"/>
                <w:szCs w:val="24"/>
              </w:rPr>
              <w:t>askaita</w:t>
            </w:r>
            <w:r>
              <w:rPr>
                <w:rFonts w:ascii="Times New Roman" w:hAnsi="Times New Roman" w:cs="Times New Roman"/>
                <w:sz w:val="24"/>
                <w:szCs w:val="24"/>
              </w:rPr>
              <w:t xml:space="preserve"> </w:t>
            </w:r>
            <w:r w:rsidRPr="004F495F">
              <w:rPr>
                <w:rFonts w:ascii="Times New Roman" w:hAnsi="Times New Roman" w:cs="Times New Roman"/>
                <w:sz w:val="24"/>
                <w:szCs w:val="24"/>
              </w:rPr>
              <w:t>„Užkrečiamos</w:t>
            </w:r>
            <w:r>
              <w:rPr>
                <w:rFonts w:ascii="Times New Roman" w:hAnsi="Times New Roman" w:cs="Times New Roman"/>
                <w:sz w:val="24"/>
                <w:szCs w:val="24"/>
              </w:rPr>
              <w:t>ios</w:t>
            </w:r>
            <w:r w:rsidRPr="004F495F">
              <w:rPr>
                <w:rFonts w:ascii="Times New Roman" w:hAnsi="Times New Roman" w:cs="Times New Roman"/>
                <w:sz w:val="24"/>
                <w:szCs w:val="24"/>
              </w:rPr>
              <w:t xml:space="preserve"> ligos“</w:t>
            </w:r>
            <w:r>
              <w:rPr>
                <w:rFonts w:ascii="Times New Roman" w:hAnsi="Times New Roman" w:cs="Times New Roman"/>
                <w:sz w:val="24"/>
                <w:szCs w:val="24"/>
              </w:rPr>
              <w:t xml:space="preserve"> 6 klasių mokiniams.</w:t>
            </w:r>
          </w:p>
          <w:p w:rsidR="00693568" w:rsidRPr="004F495F" w:rsidRDefault="00693568" w:rsidP="004F495F">
            <w:pPr>
              <w:rPr>
                <w:rFonts w:ascii="Times New Roman" w:hAnsi="Times New Roman" w:cs="Times New Roman"/>
                <w:sz w:val="24"/>
                <w:szCs w:val="24"/>
              </w:rPr>
            </w:pPr>
            <w:r>
              <w:rPr>
                <w:rFonts w:ascii="Times New Roman" w:hAnsi="Times New Roman" w:cs="Times New Roman"/>
                <w:sz w:val="24"/>
                <w:szCs w:val="24"/>
              </w:rPr>
              <w:t>III savaitė, p</w:t>
            </w:r>
            <w:r w:rsidRPr="004F495F">
              <w:rPr>
                <w:rFonts w:ascii="Times New Roman" w:hAnsi="Times New Roman" w:cs="Times New Roman"/>
                <w:sz w:val="24"/>
                <w:szCs w:val="24"/>
              </w:rPr>
              <w:t>askaita</w:t>
            </w:r>
            <w:r>
              <w:rPr>
                <w:rFonts w:ascii="Times New Roman" w:hAnsi="Times New Roman" w:cs="Times New Roman"/>
                <w:sz w:val="24"/>
                <w:szCs w:val="24"/>
              </w:rPr>
              <w:t xml:space="preserve"> </w:t>
            </w:r>
            <w:r w:rsidRPr="004F495F">
              <w:rPr>
                <w:rFonts w:ascii="Times New Roman" w:hAnsi="Times New Roman" w:cs="Times New Roman"/>
                <w:sz w:val="24"/>
                <w:szCs w:val="24"/>
              </w:rPr>
              <w:t>„Kaip saugoti regėjimą ir klausą“</w:t>
            </w:r>
            <w:r>
              <w:rPr>
                <w:rFonts w:ascii="Times New Roman" w:hAnsi="Times New Roman" w:cs="Times New Roman"/>
                <w:sz w:val="24"/>
                <w:szCs w:val="24"/>
              </w:rPr>
              <w:t xml:space="preserve"> 5 klasių mokiniams.</w:t>
            </w:r>
          </w:p>
          <w:p w:rsidR="00693568" w:rsidRPr="004F495F" w:rsidRDefault="00693568" w:rsidP="004F495F">
            <w:pPr>
              <w:rPr>
                <w:rFonts w:ascii="Times New Roman" w:hAnsi="Times New Roman" w:cs="Times New Roman"/>
                <w:sz w:val="24"/>
                <w:szCs w:val="24"/>
              </w:rPr>
            </w:pPr>
            <w:r>
              <w:rPr>
                <w:rFonts w:ascii="Times New Roman" w:hAnsi="Times New Roman" w:cs="Times New Roman"/>
                <w:sz w:val="24"/>
                <w:szCs w:val="24"/>
              </w:rPr>
              <w:t>IV savaitė, a</w:t>
            </w:r>
            <w:r w:rsidRPr="004F495F">
              <w:rPr>
                <w:rFonts w:ascii="Times New Roman" w:hAnsi="Times New Roman" w:cs="Times New Roman"/>
                <w:sz w:val="24"/>
                <w:szCs w:val="24"/>
              </w:rPr>
              <w:t>kcija</w:t>
            </w:r>
            <w:r>
              <w:rPr>
                <w:rFonts w:ascii="Times New Roman" w:hAnsi="Times New Roman" w:cs="Times New Roman"/>
                <w:sz w:val="24"/>
                <w:szCs w:val="24"/>
              </w:rPr>
              <w:t xml:space="preserve"> </w:t>
            </w:r>
            <w:r w:rsidRPr="004F495F">
              <w:rPr>
                <w:rFonts w:ascii="Times New Roman" w:hAnsi="Times New Roman" w:cs="Times New Roman"/>
                <w:sz w:val="24"/>
                <w:szCs w:val="24"/>
              </w:rPr>
              <w:t>„Tausokime širdį“</w:t>
            </w:r>
            <w:r>
              <w:rPr>
                <w:rFonts w:ascii="Times New Roman" w:hAnsi="Times New Roman" w:cs="Times New Roman"/>
                <w:sz w:val="24"/>
                <w:szCs w:val="24"/>
              </w:rPr>
              <w:t>, bus dalijami lankstinukai.</w:t>
            </w:r>
          </w:p>
          <w:p w:rsidR="00693568" w:rsidRPr="0052447E" w:rsidRDefault="00693568" w:rsidP="004F495F">
            <w:pPr>
              <w:rPr>
                <w:rFonts w:ascii="Times New Roman" w:hAnsi="Times New Roman" w:cs="Times New Roman"/>
                <w:b/>
                <w:sz w:val="24"/>
                <w:szCs w:val="24"/>
              </w:rPr>
            </w:pPr>
            <w:r>
              <w:rPr>
                <w:rFonts w:ascii="Times New Roman" w:hAnsi="Times New Roman" w:cs="Times New Roman"/>
                <w:b/>
                <w:sz w:val="24"/>
                <w:szCs w:val="24"/>
              </w:rPr>
              <w:t>Spalio mėnuo</w:t>
            </w:r>
          </w:p>
          <w:p w:rsidR="00693568" w:rsidRPr="004F495F" w:rsidRDefault="00693568" w:rsidP="004F495F">
            <w:pPr>
              <w:rPr>
                <w:rFonts w:ascii="Times New Roman" w:hAnsi="Times New Roman" w:cs="Times New Roman"/>
                <w:sz w:val="24"/>
                <w:szCs w:val="24"/>
              </w:rPr>
            </w:pPr>
            <w:r w:rsidRPr="004F495F">
              <w:rPr>
                <w:rFonts w:ascii="Times New Roman" w:hAnsi="Times New Roman" w:cs="Times New Roman"/>
                <w:sz w:val="24"/>
                <w:szCs w:val="24"/>
              </w:rPr>
              <w:t>I</w:t>
            </w:r>
            <w:r>
              <w:rPr>
                <w:rFonts w:ascii="Times New Roman" w:hAnsi="Times New Roman" w:cs="Times New Roman"/>
                <w:sz w:val="24"/>
                <w:szCs w:val="24"/>
              </w:rPr>
              <w:t xml:space="preserve"> savaitė, p</w:t>
            </w:r>
            <w:r w:rsidRPr="004F495F">
              <w:rPr>
                <w:rFonts w:ascii="Times New Roman" w:hAnsi="Times New Roman" w:cs="Times New Roman"/>
                <w:sz w:val="24"/>
                <w:szCs w:val="24"/>
              </w:rPr>
              <w:t>askaita „Sveikos akys – spalvotas pasaulis“</w:t>
            </w:r>
            <w:r>
              <w:rPr>
                <w:rFonts w:ascii="Times New Roman" w:hAnsi="Times New Roman" w:cs="Times New Roman"/>
                <w:sz w:val="24"/>
                <w:szCs w:val="24"/>
              </w:rPr>
              <w:t xml:space="preserve"> 6 klasių mokiniams.</w:t>
            </w:r>
          </w:p>
          <w:p w:rsidR="00693568" w:rsidRPr="004F495F" w:rsidRDefault="00693568" w:rsidP="004F495F">
            <w:pPr>
              <w:rPr>
                <w:rFonts w:ascii="Times New Roman" w:hAnsi="Times New Roman" w:cs="Times New Roman"/>
                <w:sz w:val="24"/>
                <w:szCs w:val="24"/>
              </w:rPr>
            </w:pPr>
            <w:r w:rsidRPr="004F495F">
              <w:rPr>
                <w:rFonts w:ascii="Times New Roman" w:hAnsi="Times New Roman" w:cs="Times New Roman"/>
                <w:sz w:val="24"/>
                <w:szCs w:val="24"/>
              </w:rPr>
              <w:t>II</w:t>
            </w:r>
            <w:r>
              <w:rPr>
                <w:rFonts w:ascii="Times New Roman" w:hAnsi="Times New Roman" w:cs="Times New Roman"/>
                <w:sz w:val="24"/>
                <w:szCs w:val="24"/>
              </w:rPr>
              <w:t xml:space="preserve"> savaitė, a</w:t>
            </w:r>
            <w:r w:rsidRPr="004F495F">
              <w:rPr>
                <w:rFonts w:ascii="Times New Roman" w:hAnsi="Times New Roman" w:cs="Times New Roman"/>
                <w:sz w:val="24"/>
                <w:szCs w:val="24"/>
              </w:rPr>
              <w:t>kcija</w:t>
            </w:r>
            <w:r>
              <w:rPr>
                <w:rFonts w:ascii="Times New Roman" w:hAnsi="Times New Roman" w:cs="Times New Roman"/>
                <w:sz w:val="24"/>
                <w:szCs w:val="24"/>
              </w:rPr>
              <w:t xml:space="preserve"> </w:t>
            </w:r>
            <w:r w:rsidRPr="004F495F">
              <w:rPr>
                <w:rFonts w:ascii="Times New Roman" w:hAnsi="Times New Roman" w:cs="Times New Roman"/>
                <w:sz w:val="24"/>
                <w:szCs w:val="24"/>
              </w:rPr>
              <w:t>„Apibėk mokyklą“1</w:t>
            </w:r>
            <w:r>
              <w:rPr>
                <w:rFonts w:ascii="Times New Roman" w:hAnsi="Times New Roman" w:cs="Times New Roman"/>
                <w:sz w:val="24"/>
                <w:szCs w:val="24"/>
              </w:rPr>
              <w:t>–4 klasių mokiniams.</w:t>
            </w:r>
          </w:p>
          <w:p w:rsidR="00693568" w:rsidRPr="004F495F" w:rsidRDefault="00693568" w:rsidP="00E7696E">
            <w:pPr>
              <w:rPr>
                <w:rFonts w:ascii="Times New Roman" w:hAnsi="Times New Roman" w:cs="Times New Roman"/>
                <w:sz w:val="24"/>
                <w:szCs w:val="24"/>
              </w:rPr>
            </w:pPr>
            <w:r>
              <w:rPr>
                <w:rFonts w:ascii="Times New Roman" w:hAnsi="Times New Roman" w:cs="Times New Roman"/>
                <w:sz w:val="24"/>
                <w:szCs w:val="24"/>
              </w:rPr>
              <w:t>III savaitė, s</w:t>
            </w:r>
            <w:r w:rsidRPr="004F495F">
              <w:rPr>
                <w:rFonts w:ascii="Times New Roman" w:hAnsi="Times New Roman" w:cs="Times New Roman"/>
                <w:sz w:val="24"/>
                <w:szCs w:val="24"/>
              </w:rPr>
              <w:t>tendas</w:t>
            </w:r>
            <w:r>
              <w:rPr>
                <w:rFonts w:ascii="Times New Roman" w:hAnsi="Times New Roman" w:cs="Times New Roman"/>
                <w:sz w:val="24"/>
                <w:szCs w:val="24"/>
              </w:rPr>
              <w:t xml:space="preserve"> </w:t>
            </w:r>
            <w:r w:rsidRPr="004F495F">
              <w:rPr>
                <w:rFonts w:ascii="Times New Roman" w:hAnsi="Times New Roman" w:cs="Times New Roman"/>
                <w:sz w:val="24"/>
                <w:szCs w:val="24"/>
              </w:rPr>
              <w:t>„Ėduonies profilaktika“</w:t>
            </w:r>
            <w:r>
              <w:rPr>
                <w:rFonts w:ascii="Times New Roman" w:hAnsi="Times New Roman" w:cs="Times New Roman"/>
                <w:sz w:val="24"/>
                <w:szCs w:val="24"/>
              </w:rPr>
              <w:t xml:space="preserve"> mokyklos bendruomenei.</w:t>
            </w:r>
          </w:p>
          <w:p w:rsidR="00693568" w:rsidRPr="004F495F" w:rsidRDefault="00693568" w:rsidP="004F495F">
            <w:pPr>
              <w:rPr>
                <w:rFonts w:ascii="Times New Roman" w:hAnsi="Times New Roman" w:cs="Times New Roman"/>
                <w:sz w:val="24"/>
                <w:szCs w:val="24"/>
              </w:rPr>
            </w:pPr>
            <w:r w:rsidRPr="004F495F">
              <w:rPr>
                <w:rFonts w:ascii="Times New Roman" w:hAnsi="Times New Roman" w:cs="Times New Roman"/>
                <w:sz w:val="24"/>
                <w:szCs w:val="24"/>
              </w:rPr>
              <w:t xml:space="preserve">IV </w:t>
            </w:r>
            <w:r>
              <w:rPr>
                <w:rFonts w:ascii="Times New Roman" w:hAnsi="Times New Roman" w:cs="Times New Roman"/>
                <w:sz w:val="24"/>
                <w:szCs w:val="24"/>
              </w:rPr>
              <w:t>savaitė, p</w:t>
            </w:r>
            <w:r w:rsidRPr="004F495F">
              <w:rPr>
                <w:rFonts w:ascii="Times New Roman" w:hAnsi="Times New Roman" w:cs="Times New Roman"/>
                <w:sz w:val="24"/>
                <w:szCs w:val="24"/>
              </w:rPr>
              <w:t>askaita</w:t>
            </w:r>
            <w:r>
              <w:rPr>
                <w:rFonts w:ascii="Times New Roman" w:hAnsi="Times New Roman" w:cs="Times New Roman"/>
                <w:sz w:val="24"/>
                <w:szCs w:val="24"/>
              </w:rPr>
              <w:t xml:space="preserve"> </w:t>
            </w:r>
            <w:r w:rsidRPr="004F495F">
              <w:rPr>
                <w:rFonts w:ascii="Times New Roman" w:hAnsi="Times New Roman" w:cs="Times New Roman"/>
                <w:sz w:val="24"/>
                <w:szCs w:val="24"/>
              </w:rPr>
              <w:t>„Sveikatai palankūs maisto produktai“</w:t>
            </w:r>
            <w:r>
              <w:rPr>
                <w:rFonts w:ascii="Times New Roman" w:hAnsi="Times New Roman" w:cs="Times New Roman"/>
                <w:sz w:val="24"/>
                <w:szCs w:val="24"/>
              </w:rPr>
              <w:t xml:space="preserve"> 9 klasių mokiniams.</w:t>
            </w:r>
          </w:p>
          <w:p w:rsidR="00693568" w:rsidRPr="0052447E" w:rsidRDefault="00693568" w:rsidP="004F495F">
            <w:pPr>
              <w:rPr>
                <w:rFonts w:ascii="Times New Roman" w:hAnsi="Times New Roman" w:cs="Times New Roman"/>
                <w:b/>
                <w:sz w:val="24"/>
                <w:szCs w:val="24"/>
              </w:rPr>
            </w:pPr>
            <w:r>
              <w:rPr>
                <w:rFonts w:ascii="Times New Roman" w:hAnsi="Times New Roman" w:cs="Times New Roman"/>
                <w:b/>
                <w:sz w:val="24"/>
                <w:szCs w:val="24"/>
              </w:rPr>
              <w:t>Lapkričio mėnuo</w:t>
            </w:r>
          </w:p>
          <w:p w:rsidR="00693568" w:rsidRPr="004F495F" w:rsidRDefault="00693568" w:rsidP="004F495F">
            <w:pPr>
              <w:rPr>
                <w:rFonts w:ascii="Times New Roman" w:hAnsi="Times New Roman" w:cs="Times New Roman"/>
                <w:sz w:val="24"/>
                <w:szCs w:val="24"/>
              </w:rPr>
            </w:pPr>
            <w:r>
              <w:rPr>
                <w:rFonts w:ascii="Times New Roman" w:hAnsi="Times New Roman" w:cs="Times New Roman"/>
                <w:sz w:val="24"/>
                <w:szCs w:val="24"/>
              </w:rPr>
              <w:t>II savaitė, p</w:t>
            </w:r>
            <w:r w:rsidRPr="004F495F">
              <w:rPr>
                <w:rFonts w:ascii="Times New Roman" w:hAnsi="Times New Roman" w:cs="Times New Roman"/>
                <w:sz w:val="24"/>
                <w:szCs w:val="24"/>
              </w:rPr>
              <w:t>askaita</w:t>
            </w:r>
            <w:r>
              <w:rPr>
                <w:rFonts w:ascii="Times New Roman" w:hAnsi="Times New Roman" w:cs="Times New Roman"/>
                <w:sz w:val="24"/>
                <w:szCs w:val="24"/>
              </w:rPr>
              <w:t xml:space="preserve"> </w:t>
            </w:r>
            <w:r w:rsidRPr="004F495F">
              <w:rPr>
                <w:rFonts w:ascii="Times New Roman" w:hAnsi="Times New Roman" w:cs="Times New Roman"/>
                <w:sz w:val="24"/>
                <w:szCs w:val="24"/>
              </w:rPr>
              <w:t>„Sveika mityba“</w:t>
            </w:r>
            <w:r>
              <w:rPr>
                <w:rFonts w:ascii="Times New Roman" w:hAnsi="Times New Roman" w:cs="Times New Roman"/>
                <w:sz w:val="24"/>
                <w:szCs w:val="24"/>
              </w:rPr>
              <w:t xml:space="preserve"> 5 klasių mokiniams,</w:t>
            </w:r>
          </w:p>
          <w:p w:rsidR="00693568" w:rsidRPr="004F495F" w:rsidRDefault="00693568" w:rsidP="004F495F">
            <w:pPr>
              <w:rPr>
                <w:rFonts w:ascii="Times New Roman" w:hAnsi="Times New Roman" w:cs="Times New Roman"/>
                <w:sz w:val="24"/>
                <w:szCs w:val="24"/>
              </w:rPr>
            </w:pPr>
            <w:r>
              <w:rPr>
                <w:rFonts w:ascii="Times New Roman" w:hAnsi="Times New Roman" w:cs="Times New Roman"/>
                <w:sz w:val="24"/>
                <w:szCs w:val="24"/>
              </w:rPr>
              <w:t>III savaitė, p</w:t>
            </w:r>
            <w:r w:rsidRPr="004F495F">
              <w:rPr>
                <w:rFonts w:ascii="Times New Roman" w:hAnsi="Times New Roman" w:cs="Times New Roman"/>
                <w:sz w:val="24"/>
                <w:szCs w:val="24"/>
              </w:rPr>
              <w:t>askaita</w:t>
            </w:r>
            <w:r>
              <w:rPr>
                <w:rFonts w:ascii="Times New Roman" w:hAnsi="Times New Roman" w:cs="Times New Roman"/>
                <w:sz w:val="24"/>
                <w:szCs w:val="24"/>
              </w:rPr>
              <w:t xml:space="preserve"> </w:t>
            </w:r>
            <w:r w:rsidRPr="004F495F">
              <w:rPr>
                <w:rFonts w:ascii="Times New Roman" w:hAnsi="Times New Roman" w:cs="Times New Roman"/>
                <w:sz w:val="24"/>
                <w:szCs w:val="24"/>
              </w:rPr>
              <w:t>„Ydinga laikysena“</w:t>
            </w:r>
            <w:r>
              <w:rPr>
                <w:rFonts w:ascii="Times New Roman" w:hAnsi="Times New Roman" w:cs="Times New Roman"/>
                <w:sz w:val="24"/>
                <w:szCs w:val="24"/>
              </w:rPr>
              <w:t xml:space="preserve"> 7 klasių mokiniams.</w:t>
            </w:r>
          </w:p>
          <w:p w:rsidR="00693568" w:rsidRDefault="00693568" w:rsidP="004F495F">
            <w:pPr>
              <w:rPr>
                <w:rFonts w:ascii="Times New Roman" w:hAnsi="Times New Roman" w:cs="Times New Roman"/>
                <w:sz w:val="24"/>
                <w:szCs w:val="24"/>
              </w:rPr>
            </w:pPr>
            <w:r>
              <w:rPr>
                <w:rFonts w:ascii="Times New Roman" w:hAnsi="Times New Roman" w:cs="Times New Roman"/>
                <w:sz w:val="24"/>
                <w:szCs w:val="24"/>
              </w:rPr>
              <w:t>IV savaitė, s</w:t>
            </w:r>
            <w:r w:rsidRPr="004F495F">
              <w:rPr>
                <w:rFonts w:ascii="Times New Roman" w:hAnsi="Times New Roman" w:cs="Times New Roman"/>
                <w:sz w:val="24"/>
                <w:szCs w:val="24"/>
              </w:rPr>
              <w:t>tendas</w:t>
            </w:r>
            <w:r>
              <w:rPr>
                <w:rFonts w:ascii="Times New Roman" w:hAnsi="Times New Roman" w:cs="Times New Roman"/>
                <w:sz w:val="24"/>
                <w:szCs w:val="24"/>
              </w:rPr>
              <w:t xml:space="preserve"> </w:t>
            </w:r>
            <w:r w:rsidRPr="004F495F">
              <w:rPr>
                <w:rFonts w:ascii="Times New Roman" w:hAnsi="Times New Roman" w:cs="Times New Roman"/>
                <w:sz w:val="24"/>
                <w:szCs w:val="24"/>
              </w:rPr>
              <w:t>„Žalingų įpročių prevencija“</w:t>
            </w:r>
            <w:r>
              <w:rPr>
                <w:rFonts w:ascii="Times New Roman" w:hAnsi="Times New Roman" w:cs="Times New Roman"/>
                <w:sz w:val="24"/>
                <w:szCs w:val="24"/>
              </w:rPr>
              <w:t xml:space="preserve"> mokyklos bendruomenei.</w:t>
            </w:r>
          </w:p>
          <w:p w:rsidR="00693568" w:rsidRPr="0052447E" w:rsidRDefault="00693568" w:rsidP="004F495F">
            <w:pPr>
              <w:rPr>
                <w:rFonts w:ascii="Times New Roman" w:hAnsi="Times New Roman" w:cs="Times New Roman"/>
                <w:b/>
                <w:sz w:val="24"/>
                <w:szCs w:val="24"/>
              </w:rPr>
            </w:pPr>
            <w:r>
              <w:rPr>
                <w:rFonts w:ascii="Times New Roman" w:hAnsi="Times New Roman" w:cs="Times New Roman"/>
                <w:b/>
                <w:sz w:val="24"/>
                <w:szCs w:val="24"/>
              </w:rPr>
              <w:t>Gruodžio mėnuo</w:t>
            </w:r>
          </w:p>
          <w:p w:rsidR="00693568" w:rsidRPr="004F495F" w:rsidRDefault="00693568" w:rsidP="004F495F">
            <w:pPr>
              <w:rPr>
                <w:rFonts w:ascii="Times New Roman" w:hAnsi="Times New Roman" w:cs="Times New Roman"/>
                <w:sz w:val="24"/>
                <w:szCs w:val="24"/>
              </w:rPr>
            </w:pPr>
            <w:r>
              <w:rPr>
                <w:rFonts w:ascii="Times New Roman" w:hAnsi="Times New Roman" w:cs="Times New Roman"/>
                <w:sz w:val="24"/>
                <w:szCs w:val="24"/>
              </w:rPr>
              <w:t>I savaitė, a</w:t>
            </w:r>
            <w:r w:rsidRPr="004F495F">
              <w:rPr>
                <w:rFonts w:ascii="Times New Roman" w:hAnsi="Times New Roman" w:cs="Times New Roman"/>
                <w:sz w:val="24"/>
                <w:szCs w:val="24"/>
              </w:rPr>
              <w:t>ktyvi pamoka</w:t>
            </w:r>
            <w:r>
              <w:rPr>
                <w:rFonts w:ascii="Times New Roman" w:hAnsi="Times New Roman" w:cs="Times New Roman"/>
                <w:sz w:val="24"/>
                <w:szCs w:val="24"/>
              </w:rPr>
              <w:t xml:space="preserve"> </w:t>
            </w:r>
            <w:r w:rsidRPr="004F495F">
              <w:rPr>
                <w:rFonts w:ascii="Times New Roman" w:hAnsi="Times New Roman" w:cs="Times New Roman"/>
                <w:sz w:val="24"/>
                <w:szCs w:val="24"/>
              </w:rPr>
              <w:t>„Paguodos skrynelė“</w:t>
            </w:r>
            <w:r>
              <w:rPr>
                <w:rFonts w:ascii="Times New Roman" w:hAnsi="Times New Roman" w:cs="Times New Roman"/>
                <w:sz w:val="24"/>
                <w:szCs w:val="24"/>
              </w:rPr>
              <w:t xml:space="preserve"> 4 klasių mokiniams.</w:t>
            </w:r>
          </w:p>
          <w:p w:rsidR="00693568" w:rsidRPr="004F495F" w:rsidRDefault="00693568" w:rsidP="004F495F">
            <w:pPr>
              <w:rPr>
                <w:rFonts w:ascii="Times New Roman" w:hAnsi="Times New Roman" w:cs="Times New Roman"/>
                <w:sz w:val="24"/>
                <w:szCs w:val="24"/>
              </w:rPr>
            </w:pPr>
            <w:r>
              <w:rPr>
                <w:rFonts w:ascii="Times New Roman" w:hAnsi="Times New Roman" w:cs="Times New Roman"/>
                <w:sz w:val="24"/>
                <w:szCs w:val="24"/>
              </w:rPr>
              <w:t>II savaitė, l</w:t>
            </w:r>
            <w:r w:rsidRPr="004F495F">
              <w:rPr>
                <w:rFonts w:ascii="Times New Roman" w:hAnsi="Times New Roman" w:cs="Times New Roman"/>
                <w:sz w:val="24"/>
                <w:szCs w:val="24"/>
              </w:rPr>
              <w:t>ytišk</w:t>
            </w:r>
            <w:r>
              <w:rPr>
                <w:rFonts w:ascii="Times New Roman" w:hAnsi="Times New Roman" w:cs="Times New Roman"/>
                <w:sz w:val="24"/>
                <w:szCs w:val="24"/>
              </w:rPr>
              <w:t xml:space="preserve">umo </w:t>
            </w:r>
            <w:r w:rsidRPr="004F495F">
              <w:rPr>
                <w:rFonts w:ascii="Times New Roman" w:hAnsi="Times New Roman" w:cs="Times New Roman"/>
                <w:sz w:val="24"/>
                <w:szCs w:val="24"/>
              </w:rPr>
              <w:t>paskaita</w:t>
            </w:r>
            <w:r>
              <w:rPr>
                <w:rFonts w:ascii="Times New Roman" w:hAnsi="Times New Roman" w:cs="Times New Roman"/>
                <w:sz w:val="24"/>
                <w:szCs w:val="24"/>
              </w:rPr>
              <w:t xml:space="preserve"> </w:t>
            </w:r>
            <w:r w:rsidRPr="004F495F">
              <w:rPr>
                <w:rFonts w:ascii="Times New Roman" w:hAnsi="Times New Roman" w:cs="Times New Roman"/>
                <w:sz w:val="24"/>
                <w:szCs w:val="24"/>
              </w:rPr>
              <w:t>„Pažink save“</w:t>
            </w:r>
            <w:r w:rsidRPr="004F495F" w:rsidDel="00E7696E">
              <w:rPr>
                <w:rFonts w:ascii="Times New Roman" w:hAnsi="Times New Roman" w:cs="Times New Roman"/>
                <w:sz w:val="24"/>
                <w:szCs w:val="24"/>
              </w:rPr>
              <w:t xml:space="preserve"> </w:t>
            </w:r>
            <w:r w:rsidRPr="004F495F">
              <w:rPr>
                <w:rFonts w:ascii="Times New Roman" w:hAnsi="Times New Roman" w:cs="Times New Roman"/>
                <w:sz w:val="24"/>
                <w:szCs w:val="24"/>
              </w:rPr>
              <w:t>6 kl</w:t>
            </w:r>
            <w:r>
              <w:rPr>
                <w:rFonts w:ascii="Times New Roman" w:hAnsi="Times New Roman" w:cs="Times New Roman"/>
                <w:sz w:val="24"/>
                <w:szCs w:val="24"/>
              </w:rPr>
              <w:t>asių mergaitėms.</w:t>
            </w:r>
          </w:p>
          <w:p w:rsidR="00693568" w:rsidRPr="004F495F" w:rsidRDefault="00693568" w:rsidP="004F495F">
            <w:pPr>
              <w:rPr>
                <w:rFonts w:ascii="Times New Roman" w:hAnsi="Times New Roman" w:cs="Times New Roman"/>
                <w:sz w:val="24"/>
                <w:szCs w:val="24"/>
              </w:rPr>
            </w:pPr>
            <w:r>
              <w:rPr>
                <w:rFonts w:ascii="Times New Roman" w:hAnsi="Times New Roman" w:cs="Times New Roman"/>
                <w:sz w:val="24"/>
                <w:szCs w:val="24"/>
              </w:rPr>
              <w:t>III savaitė, l</w:t>
            </w:r>
            <w:r w:rsidRPr="004F495F">
              <w:rPr>
                <w:rFonts w:ascii="Times New Roman" w:hAnsi="Times New Roman" w:cs="Times New Roman"/>
                <w:sz w:val="24"/>
                <w:szCs w:val="24"/>
              </w:rPr>
              <w:t>ytišk</w:t>
            </w:r>
            <w:r>
              <w:rPr>
                <w:rFonts w:ascii="Times New Roman" w:hAnsi="Times New Roman" w:cs="Times New Roman"/>
                <w:sz w:val="24"/>
                <w:szCs w:val="24"/>
              </w:rPr>
              <w:t>umo p</w:t>
            </w:r>
            <w:r w:rsidRPr="004F495F">
              <w:rPr>
                <w:rFonts w:ascii="Times New Roman" w:hAnsi="Times New Roman" w:cs="Times New Roman"/>
                <w:sz w:val="24"/>
                <w:szCs w:val="24"/>
              </w:rPr>
              <w:t>askaita</w:t>
            </w:r>
            <w:r>
              <w:rPr>
                <w:rFonts w:ascii="Times New Roman" w:hAnsi="Times New Roman" w:cs="Times New Roman"/>
                <w:sz w:val="24"/>
                <w:szCs w:val="24"/>
              </w:rPr>
              <w:t xml:space="preserve"> </w:t>
            </w:r>
            <w:r w:rsidRPr="004F495F">
              <w:rPr>
                <w:rFonts w:ascii="Times New Roman" w:hAnsi="Times New Roman" w:cs="Times New Roman"/>
                <w:sz w:val="24"/>
                <w:szCs w:val="24"/>
              </w:rPr>
              <w:t>„Pažink save“</w:t>
            </w:r>
            <w:r>
              <w:rPr>
                <w:rFonts w:ascii="Times New Roman" w:hAnsi="Times New Roman" w:cs="Times New Roman"/>
                <w:sz w:val="24"/>
                <w:szCs w:val="24"/>
              </w:rPr>
              <w:t xml:space="preserve">7 klasių </w:t>
            </w:r>
            <w:r w:rsidRPr="004F495F">
              <w:rPr>
                <w:rFonts w:ascii="Times New Roman" w:hAnsi="Times New Roman" w:cs="Times New Roman"/>
                <w:sz w:val="24"/>
                <w:szCs w:val="24"/>
              </w:rPr>
              <w:t>bern</w:t>
            </w:r>
            <w:r>
              <w:rPr>
                <w:rFonts w:ascii="Times New Roman" w:hAnsi="Times New Roman" w:cs="Times New Roman"/>
                <w:sz w:val="24"/>
                <w:szCs w:val="24"/>
              </w:rPr>
              <w:t>iukams.</w:t>
            </w:r>
          </w:p>
          <w:p w:rsidR="00693568" w:rsidRPr="00D81185" w:rsidRDefault="00693568" w:rsidP="001D40CA">
            <w:pPr>
              <w:rPr>
                <w:rFonts w:ascii="Times New Roman" w:hAnsi="Times New Roman" w:cs="Times New Roman"/>
                <w:sz w:val="24"/>
                <w:szCs w:val="24"/>
              </w:rPr>
            </w:pPr>
            <w:r>
              <w:rPr>
                <w:rFonts w:ascii="Times New Roman" w:hAnsi="Times New Roman" w:cs="Times New Roman"/>
                <w:sz w:val="24"/>
                <w:szCs w:val="24"/>
              </w:rPr>
              <w:t>IV savaitė, r</w:t>
            </w:r>
            <w:r w:rsidRPr="004F495F">
              <w:rPr>
                <w:rFonts w:ascii="Times New Roman" w:hAnsi="Times New Roman" w:cs="Times New Roman"/>
                <w:sz w:val="24"/>
                <w:szCs w:val="24"/>
              </w:rPr>
              <w:t>enginys</w:t>
            </w:r>
            <w:r>
              <w:rPr>
                <w:rFonts w:ascii="Times New Roman" w:hAnsi="Times New Roman" w:cs="Times New Roman"/>
                <w:sz w:val="24"/>
                <w:szCs w:val="24"/>
              </w:rPr>
              <w:t>,</w:t>
            </w:r>
            <w:r w:rsidRPr="004F495F">
              <w:rPr>
                <w:rFonts w:ascii="Times New Roman" w:hAnsi="Times New Roman" w:cs="Times New Roman"/>
                <w:sz w:val="24"/>
                <w:szCs w:val="24"/>
              </w:rPr>
              <w:t xml:space="preserve"> viktorina</w:t>
            </w:r>
            <w:r>
              <w:rPr>
                <w:rFonts w:ascii="Times New Roman" w:hAnsi="Times New Roman" w:cs="Times New Roman"/>
                <w:sz w:val="24"/>
                <w:szCs w:val="24"/>
              </w:rPr>
              <w:t xml:space="preserve"> </w:t>
            </w:r>
            <w:r w:rsidRPr="004F495F">
              <w:rPr>
                <w:rFonts w:ascii="Times New Roman" w:hAnsi="Times New Roman" w:cs="Times New Roman"/>
                <w:sz w:val="24"/>
                <w:szCs w:val="24"/>
              </w:rPr>
              <w:t xml:space="preserve">„AIDS </w:t>
            </w:r>
            <w:r>
              <w:rPr>
                <w:rFonts w:ascii="Times New Roman" w:hAnsi="Times New Roman" w:cs="Times New Roman"/>
                <w:sz w:val="24"/>
                <w:szCs w:val="24"/>
              </w:rPr>
              <w:t>–</w:t>
            </w:r>
            <w:r w:rsidRPr="004F495F">
              <w:rPr>
                <w:rFonts w:ascii="Times New Roman" w:hAnsi="Times New Roman" w:cs="Times New Roman"/>
                <w:sz w:val="24"/>
                <w:szCs w:val="24"/>
              </w:rPr>
              <w:t xml:space="preserve"> geriau žinoti“</w:t>
            </w:r>
            <w:r>
              <w:rPr>
                <w:rFonts w:ascii="Times New Roman" w:hAnsi="Times New Roman" w:cs="Times New Roman"/>
                <w:sz w:val="24"/>
                <w:szCs w:val="24"/>
              </w:rPr>
              <w:t xml:space="preserve"> 11–12 klasių mokiniams.</w:t>
            </w:r>
          </w:p>
        </w:tc>
      </w:tr>
      <w:tr w:rsidR="00693568" w:rsidRPr="00D81185" w:rsidTr="00F03103">
        <w:trPr>
          <w:trHeight w:val="384"/>
        </w:trPr>
        <w:tc>
          <w:tcPr>
            <w:tcW w:w="696" w:type="dxa"/>
            <w:vMerge/>
            <w:shd w:val="clear" w:color="auto" w:fill="auto"/>
          </w:tcPr>
          <w:p w:rsidR="00693568" w:rsidRPr="00D81185" w:rsidRDefault="0069356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693568" w:rsidRPr="00D81185" w:rsidRDefault="00693568" w:rsidP="00D81185">
            <w:pPr>
              <w:rPr>
                <w:rFonts w:ascii="Times New Roman" w:hAnsi="Times New Roman" w:cs="Times New Roman"/>
                <w:sz w:val="24"/>
                <w:szCs w:val="24"/>
              </w:rPr>
            </w:pPr>
            <w:r w:rsidRPr="00D81185">
              <w:rPr>
                <w:rFonts w:ascii="Times New Roman" w:hAnsi="Times New Roman" w:cs="Times New Roman"/>
                <w:color w:val="000000" w:themeColor="text1"/>
                <w:sz w:val="24"/>
                <w:szCs w:val="24"/>
              </w:rPr>
              <w:t>18.1. Planuojamų iniciatyvų tikslas(-ai) ir uždaviniai</w:t>
            </w:r>
            <w:r>
              <w:rPr>
                <w:rFonts w:ascii="Times New Roman" w:hAnsi="Times New Roman" w:cs="Times New Roman"/>
                <w:color w:val="000000" w:themeColor="text1"/>
                <w:sz w:val="24"/>
                <w:szCs w:val="24"/>
              </w:rPr>
              <w:t xml:space="preserve"> (ne daugiau nei 3 uždaviniai).</w:t>
            </w:r>
          </w:p>
        </w:tc>
      </w:tr>
      <w:tr w:rsidR="00693568" w:rsidRPr="00D81185" w:rsidTr="00F03103">
        <w:trPr>
          <w:trHeight w:val="543"/>
        </w:trPr>
        <w:tc>
          <w:tcPr>
            <w:tcW w:w="696" w:type="dxa"/>
            <w:vMerge/>
            <w:shd w:val="clear" w:color="auto" w:fill="auto"/>
          </w:tcPr>
          <w:p w:rsidR="00693568" w:rsidRPr="00D81185" w:rsidRDefault="0069356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693568" w:rsidRPr="0016189C" w:rsidRDefault="00693568" w:rsidP="0016189C">
            <w:pPr>
              <w:rPr>
                <w:rFonts w:ascii="Times New Roman" w:hAnsi="Times New Roman" w:cs="Times New Roman"/>
                <w:color w:val="000000" w:themeColor="text1"/>
                <w:sz w:val="24"/>
                <w:szCs w:val="24"/>
              </w:rPr>
            </w:pPr>
            <w:r w:rsidRPr="0016189C">
              <w:rPr>
                <w:rFonts w:ascii="Times New Roman" w:hAnsi="Times New Roman" w:cs="Times New Roman"/>
                <w:color w:val="000000" w:themeColor="text1"/>
                <w:sz w:val="24"/>
                <w:szCs w:val="24"/>
              </w:rPr>
              <w:t xml:space="preserve">Tikslas </w:t>
            </w:r>
            <w:r>
              <w:rPr>
                <w:rFonts w:ascii="Times New Roman" w:hAnsi="Times New Roman" w:cs="Times New Roman"/>
                <w:color w:val="000000" w:themeColor="text1"/>
                <w:sz w:val="24"/>
                <w:szCs w:val="24"/>
              </w:rPr>
              <w:t xml:space="preserve">– </w:t>
            </w:r>
            <w:r w:rsidRPr="0016189C">
              <w:rPr>
                <w:rFonts w:ascii="Times New Roman" w:hAnsi="Times New Roman" w:cs="Times New Roman"/>
                <w:color w:val="000000" w:themeColor="text1"/>
                <w:sz w:val="24"/>
                <w:szCs w:val="24"/>
              </w:rPr>
              <w:t>saugoti ir stiprinti mokinių sveikatą aktyviai bendradarbiaujant su jų tėvais (globėjais).</w:t>
            </w:r>
          </w:p>
          <w:p w:rsidR="00693568" w:rsidRPr="00D81185" w:rsidRDefault="00693568" w:rsidP="001D40CA">
            <w:pPr>
              <w:rPr>
                <w:rFonts w:ascii="Times New Roman" w:hAnsi="Times New Roman" w:cs="Times New Roman"/>
                <w:color w:val="000000" w:themeColor="text1"/>
                <w:sz w:val="24"/>
                <w:szCs w:val="24"/>
              </w:rPr>
            </w:pPr>
            <w:r w:rsidRPr="0016189C">
              <w:rPr>
                <w:rFonts w:ascii="Times New Roman" w:hAnsi="Times New Roman" w:cs="Times New Roman"/>
                <w:color w:val="000000" w:themeColor="text1"/>
                <w:sz w:val="24"/>
                <w:szCs w:val="24"/>
              </w:rPr>
              <w:lastRenderedPageBreak/>
              <w:t>Uždavin</w:t>
            </w:r>
            <w:r>
              <w:rPr>
                <w:rFonts w:ascii="Times New Roman" w:hAnsi="Times New Roman" w:cs="Times New Roman"/>
                <w:color w:val="000000" w:themeColor="text1"/>
                <w:sz w:val="24"/>
                <w:szCs w:val="24"/>
              </w:rPr>
              <w:t>ys –</w:t>
            </w:r>
            <w:r w:rsidRPr="00161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įgyti</w:t>
            </w:r>
            <w:r w:rsidRPr="0016189C">
              <w:rPr>
                <w:rFonts w:ascii="Times New Roman" w:hAnsi="Times New Roman" w:cs="Times New Roman"/>
                <w:color w:val="000000" w:themeColor="text1"/>
                <w:sz w:val="24"/>
                <w:szCs w:val="24"/>
              </w:rPr>
              <w:t xml:space="preserve"> sveikos gyvensenos įgūdži</w:t>
            </w:r>
            <w:r>
              <w:rPr>
                <w:rFonts w:ascii="Times New Roman" w:hAnsi="Times New Roman" w:cs="Times New Roman"/>
                <w:color w:val="000000" w:themeColor="text1"/>
                <w:sz w:val="24"/>
                <w:szCs w:val="24"/>
              </w:rPr>
              <w:t>ų</w:t>
            </w:r>
            <w:r w:rsidRPr="0016189C">
              <w:rPr>
                <w:rFonts w:ascii="Times New Roman" w:hAnsi="Times New Roman" w:cs="Times New Roman"/>
                <w:color w:val="000000" w:themeColor="text1"/>
                <w:sz w:val="24"/>
                <w:szCs w:val="24"/>
              </w:rPr>
              <w:t>.</w:t>
            </w:r>
          </w:p>
        </w:tc>
      </w:tr>
      <w:tr w:rsidR="00693568" w:rsidRPr="00D81185" w:rsidTr="00F03103">
        <w:tc>
          <w:tcPr>
            <w:tcW w:w="696" w:type="dxa"/>
            <w:vMerge/>
            <w:shd w:val="clear" w:color="auto" w:fill="auto"/>
          </w:tcPr>
          <w:p w:rsidR="00693568" w:rsidRPr="00D81185" w:rsidRDefault="00693568"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693568" w:rsidRPr="00D81185" w:rsidRDefault="00693568" w:rsidP="00755263">
            <w:pPr>
              <w:rPr>
                <w:rFonts w:ascii="Times New Roman" w:hAnsi="Times New Roman" w:cs="Times New Roman"/>
                <w:sz w:val="24"/>
                <w:szCs w:val="24"/>
              </w:rPr>
            </w:pPr>
            <w:r w:rsidRPr="00D81185">
              <w:rPr>
                <w:rFonts w:ascii="Times New Roman" w:hAnsi="Times New Roman" w:cs="Times New Roman"/>
                <w:sz w:val="24"/>
                <w:szCs w:val="24"/>
              </w:rPr>
              <w:t>18.2. Trumpai aprašykite planuojamas iniciatyvas</w:t>
            </w:r>
            <w:r>
              <w:rPr>
                <w:rFonts w:ascii="Times New Roman" w:hAnsi="Times New Roman" w:cs="Times New Roman"/>
                <w:sz w:val="24"/>
                <w:szCs w:val="24"/>
              </w:rPr>
              <w:t xml:space="preserve">, ketinamas </w:t>
            </w:r>
            <w:r w:rsidRPr="00D81185">
              <w:rPr>
                <w:rFonts w:ascii="Times New Roman" w:hAnsi="Times New Roman" w:cs="Times New Roman"/>
                <w:sz w:val="24"/>
                <w:szCs w:val="24"/>
              </w:rPr>
              <w:t>įvest</w:t>
            </w:r>
            <w:r>
              <w:rPr>
                <w:rFonts w:ascii="Times New Roman" w:hAnsi="Times New Roman" w:cs="Times New Roman"/>
                <w:sz w:val="24"/>
                <w:szCs w:val="24"/>
              </w:rPr>
              <w:t xml:space="preserve">i </w:t>
            </w:r>
            <w:r w:rsidRPr="00D81185">
              <w:rPr>
                <w:rFonts w:ascii="Times New Roman" w:hAnsi="Times New Roman" w:cs="Times New Roman"/>
                <w:sz w:val="24"/>
                <w:szCs w:val="24"/>
              </w:rPr>
              <w:t>naujoves</w:t>
            </w:r>
            <w:r>
              <w:rPr>
                <w:rFonts w:ascii="Times New Roman" w:hAnsi="Times New Roman" w:cs="Times New Roman"/>
                <w:sz w:val="24"/>
                <w:szCs w:val="24"/>
              </w:rPr>
              <w:t>.</w:t>
            </w:r>
            <w:r w:rsidRPr="00D81185">
              <w:rPr>
                <w:rFonts w:ascii="Times New Roman" w:hAnsi="Times New Roman" w:cs="Times New Roman"/>
                <w:color w:val="000000" w:themeColor="text1"/>
                <w:sz w:val="24"/>
                <w:szCs w:val="24"/>
              </w:rPr>
              <w:t xml:space="preserve"> </w:t>
            </w:r>
          </w:p>
        </w:tc>
      </w:tr>
      <w:tr w:rsidR="00693568" w:rsidRPr="00D81185" w:rsidTr="00F03103">
        <w:tc>
          <w:tcPr>
            <w:tcW w:w="696" w:type="dxa"/>
            <w:vMerge/>
            <w:shd w:val="clear" w:color="auto" w:fill="auto"/>
          </w:tcPr>
          <w:p w:rsidR="00693568" w:rsidRPr="00D81185" w:rsidRDefault="0069356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693568" w:rsidRPr="00D81185" w:rsidRDefault="00693568" w:rsidP="001D40CA">
            <w:pPr>
              <w:rPr>
                <w:rFonts w:ascii="Times New Roman" w:hAnsi="Times New Roman" w:cs="Times New Roman"/>
                <w:sz w:val="24"/>
                <w:szCs w:val="24"/>
              </w:rPr>
            </w:pPr>
            <w:r w:rsidRPr="0016189C">
              <w:rPr>
                <w:rFonts w:ascii="Times New Roman" w:hAnsi="Times New Roman" w:cs="Times New Roman"/>
                <w:sz w:val="24"/>
                <w:szCs w:val="24"/>
              </w:rPr>
              <w:t>Plaukimas</w:t>
            </w:r>
            <w:r>
              <w:rPr>
                <w:rFonts w:ascii="Times New Roman" w:hAnsi="Times New Roman" w:cs="Times New Roman"/>
                <w:sz w:val="24"/>
                <w:szCs w:val="24"/>
              </w:rPr>
              <w:t>, g</w:t>
            </w:r>
            <w:r w:rsidRPr="0016189C">
              <w:rPr>
                <w:rFonts w:ascii="Times New Roman" w:hAnsi="Times New Roman" w:cs="Times New Roman"/>
                <w:sz w:val="24"/>
                <w:szCs w:val="24"/>
              </w:rPr>
              <w:t>ydomosios mankštos akims, stuburui</w:t>
            </w:r>
            <w:r>
              <w:rPr>
                <w:rFonts w:ascii="Times New Roman" w:hAnsi="Times New Roman" w:cs="Times New Roman"/>
                <w:sz w:val="24"/>
                <w:szCs w:val="24"/>
              </w:rPr>
              <w:t>, g</w:t>
            </w:r>
            <w:r w:rsidRPr="0016189C">
              <w:rPr>
                <w:rFonts w:ascii="Times New Roman" w:hAnsi="Times New Roman" w:cs="Times New Roman"/>
                <w:sz w:val="24"/>
                <w:szCs w:val="24"/>
              </w:rPr>
              <w:t>atvės šokiai</w:t>
            </w:r>
            <w:r>
              <w:rPr>
                <w:rFonts w:ascii="Times New Roman" w:hAnsi="Times New Roman" w:cs="Times New Roman"/>
                <w:sz w:val="24"/>
                <w:szCs w:val="24"/>
              </w:rPr>
              <w:t>, j</w:t>
            </w:r>
            <w:r w:rsidRPr="0016189C">
              <w:rPr>
                <w:rFonts w:ascii="Times New Roman" w:hAnsi="Times New Roman" w:cs="Times New Roman"/>
                <w:sz w:val="24"/>
                <w:szCs w:val="24"/>
              </w:rPr>
              <w:t>oga</w:t>
            </w:r>
            <w:r>
              <w:rPr>
                <w:rFonts w:ascii="Times New Roman" w:hAnsi="Times New Roman" w:cs="Times New Roman"/>
                <w:sz w:val="24"/>
                <w:szCs w:val="24"/>
              </w:rPr>
              <w:t>.</w:t>
            </w:r>
          </w:p>
        </w:tc>
      </w:tr>
      <w:tr w:rsidR="00693568" w:rsidRPr="00D81185" w:rsidTr="00F03103">
        <w:trPr>
          <w:cantSplit/>
          <w:trHeight w:val="593"/>
        </w:trPr>
        <w:tc>
          <w:tcPr>
            <w:tcW w:w="10240" w:type="dxa"/>
            <w:gridSpan w:val="5"/>
            <w:shd w:val="clear" w:color="auto" w:fill="auto"/>
          </w:tcPr>
          <w:p w:rsidR="00693568" w:rsidRPr="00D81185" w:rsidRDefault="00693568" w:rsidP="00881F25">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Bendros nuostatos patvirtinimui</w:t>
            </w:r>
          </w:p>
        </w:tc>
      </w:tr>
      <w:tr w:rsidR="00693568" w:rsidRPr="00D81185" w:rsidTr="00F03103">
        <w:trPr>
          <w:cantSplit/>
          <w:trHeight w:val="369"/>
        </w:trPr>
        <w:tc>
          <w:tcPr>
            <w:tcW w:w="696" w:type="dxa"/>
            <w:vMerge w:val="restart"/>
            <w:shd w:val="clear" w:color="auto" w:fill="auto"/>
          </w:tcPr>
          <w:p w:rsidR="00693568" w:rsidRPr="00D81185" w:rsidRDefault="00693568"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19.</w:t>
            </w:r>
          </w:p>
          <w:p w:rsidR="00693568" w:rsidRPr="00D81185" w:rsidRDefault="00693568" w:rsidP="00881F25">
            <w:pPr>
              <w:ind w:left="-59"/>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693568" w:rsidRPr="00D81185" w:rsidRDefault="00693568" w:rsidP="003C5066">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sutinkate viešai p</w:t>
            </w:r>
            <w:r>
              <w:rPr>
                <w:rFonts w:ascii="Times New Roman" w:hAnsi="Times New Roman" w:cs="Times New Roman"/>
                <w:color w:val="000000" w:themeColor="text1"/>
                <w:sz w:val="24"/>
                <w:szCs w:val="24"/>
              </w:rPr>
              <w:t>askelbti</w:t>
            </w:r>
            <w:r w:rsidRPr="00D81185">
              <w:rPr>
                <w:rFonts w:ascii="Times New Roman" w:hAnsi="Times New Roman" w:cs="Times New Roman"/>
                <w:color w:val="000000" w:themeColor="text1"/>
                <w:sz w:val="24"/>
                <w:szCs w:val="24"/>
              </w:rPr>
              <w:t xml:space="preserve"> parengtą paraiškos formoje esančią informaciją.</w:t>
            </w:r>
          </w:p>
        </w:tc>
      </w:tr>
      <w:tr w:rsidR="00693568" w:rsidRPr="00D81185" w:rsidTr="00F03103">
        <w:trPr>
          <w:cantSplit/>
          <w:trHeight w:val="275"/>
        </w:trPr>
        <w:tc>
          <w:tcPr>
            <w:tcW w:w="696" w:type="dxa"/>
            <w:vMerge/>
            <w:shd w:val="clear" w:color="auto" w:fill="auto"/>
          </w:tcPr>
          <w:p w:rsidR="00693568" w:rsidRPr="00D81185" w:rsidRDefault="00693568"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693568" w:rsidRPr="00D81185" w:rsidRDefault="00693568" w:rsidP="00881F25">
            <w:pPr>
              <w:rPr>
                <w:rFonts w:ascii="Times New Roman" w:hAnsi="Times New Roman" w:cs="Times New Roman"/>
                <w:color w:val="000000" w:themeColor="text1"/>
                <w:sz w:val="24"/>
                <w:szCs w:val="24"/>
              </w:rPr>
            </w:pPr>
            <w:r>
              <w:rPr>
                <w:rFonts w:ascii="Segoe UI Symbol" w:hAnsi="Segoe UI Symbol" w:cs="Segoe UI Symbol"/>
                <w:color w:val="000000" w:themeColor="text1"/>
                <w:sz w:val="24"/>
                <w:szCs w:val="24"/>
              </w:rPr>
              <w:t>☑</w:t>
            </w:r>
            <w:r w:rsidRPr="00D81185">
              <w:rPr>
                <w:rFonts w:ascii="Times New Roman" w:hAnsi="Times New Roman" w:cs="Times New Roman"/>
                <w:color w:val="000000" w:themeColor="text1"/>
                <w:sz w:val="24"/>
                <w:szCs w:val="24"/>
              </w:rPr>
              <w:t xml:space="preserve"> TAIP</w:t>
            </w:r>
          </w:p>
        </w:tc>
      </w:tr>
      <w:tr w:rsidR="00693568" w:rsidRPr="00D81185" w:rsidTr="00F03103">
        <w:trPr>
          <w:cantSplit/>
          <w:trHeight w:val="255"/>
        </w:trPr>
        <w:tc>
          <w:tcPr>
            <w:tcW w:w="696" w:type="dxa"/>
            <w:vMerge w:val="restart"/>
            <w:shd w:val="clear" w:color="auto" w:fill="FFFFFF"/>
          </w:tcPr>
          <w:p w:rsidR="00693568" w:rsidRPr="00D81185" w:rsidRDefault="00693568" w:rsidP="005D1E47">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20.</w:t>
            </w:r>
          </w:p>
          <w:p w:rsidR="00693568" w:rsidRPr="00D81185" w:rsidRDefault="00693568" w:rsidP="00881F25">
            <w:pPr>
              <w:ind w:left="30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693568" w:rsidRPr="00D81185" w:rsidRDefault="00693568"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prisiimate atsakomybę už mokinių saugą išvykų metu.</w:t>
            </w:r>
          </w:p>
        </w:tc>
      </w:tr>
      <w:tr w:rsidR="00693568" w:rsidRPr="00D81185" w:rsidTr="00F03103">
        <w:trPr>
          <w:cantSplit/>
          <w:trHeight w:val="247"/>
        </w:trPr>
        <w:tc>
          <w:tcPr>
            <w:tcW w:w="696" w:type="dxa"/>
            <w:vMerge/>
            <w:shd w:val="clear" w:color="auto" w:fill="FFFFFF"/>
          </w:tcPr>
          <w:p w:rsidR="00693568" w:rsidRPr="00D81185" w:rsidRDefault="00693568"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693568" w:rsidRPr="00D81185" w:rsidRDefault="00693568" w:rsidP="00881F25">
            <w:pPr>
              <w:rPr>
                <w:rFonts w:ascii="Times New Roman" w:hAnsi="Times New Roman" w:cs="Times New Roman"/>
                <w:color w:val="000000" w:themeColor="text1"/>
                <w:sz w:val="24"/>
                <w:szCs w:val="24"/>
              </w:rPr>
            </w:pPr>
            <w:r>
              <w:rPr>
                <w:rFonts w:ascii="Segoe UI Symbol" w:hAnsi="Segoe UI Symbol" w:cs="Segoe UI Symbol"/>
                <w:color w:val="000000" w:themeColor="text1"/>
                <w:sz w:val="24"/>
                <w:szCs w:val="24"/>
              </w:rPr>
              <w:t>☑</w:t>
            </w:r>
            <w:r w:rsidRPr="00D81185">
              <w:rPr>
                <w:rFonts w:ascii="Times New Roman" w:hAnsi="Times New Roman" w:cs="Times New Roman"/>
                <w:color w:val="000000" w:themeColor="text1"/>
                <w:sz w:val="24"/>
                <w:szCs w:val="24"/>
              </w:rPr>
              <w:t>TAIP</w:t>
            </w:r>
          </w:p>
        </w:tc>
      </w:tr>
      <w:tr w:rsidR="00693568" w:rsidRPr="00D81185" w:rsidTr="00F03103">
        <w:trPr>
          <w:cantSplit/>
          <w:trHeight w:val="247"/>
        </w:trPr>
        <w:tc>
          <w:tcPr>
            <w:tcW w:w="696" w:type="dxa"/>
            <w:shd w:val="clear" w:color="auto" w:fill="FFFFFF"/>
          </w:tcPr>
          <w:p w:rsidR="00693568" w:rsidRPr="00D81185" w:rsidRDefault="00693568" w:rsidP="00667EE1">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21.</w:t>
            </w:r>
          </w:p>
        </w:tc>
        <w:tc>
          <w:tcPr>
            <w:tcW w:w="9544" w:type="dxa"/>
            <w:gridSpan w:val="4"/>
            <w:shd w:val="clear" w:color="auto" w:fill="auto"/>
            <w:vAlign w:val="center"/>
          </w:tcPr>
          <w:p w:rsidR="00693568" w:rsidRPr="00D81185" w:rsidRDefault="00693568" w:rsidP="00667EE1">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mokykla sudarys bendradarbiavimo sutartį su Lietuvos mokinių neformaliojo švietimo centru dėl dalyvavimo kūno kultūros ir fizinio aktyvumo ugdymo edukaciniuose užsiėmimuose.</w:t>
            </w:r>
          </w:p>
        </w:tc>
      </w:tr>
      <w:tr w:rsidR="00693568" w:rsidRPr="00D81185" w:rsidTr="00F03103">
        <w:trPr>
          <w:cantSplit/>
          <w:trHeight w:val="247"/>
        </w:trPr>
        <w:tc>
          <w:tcPr>
            <w:tcW w:w="696" w:type="dxa"/>
            <w:shd w:val="clear" w:color="auto" w:fill="FFFFFF"/>
          </w:tcPr>
          <w:p w:rsidR="00693568" w:rsidRPr="00D81185" w:rsidRDefault="00693568" w:rsidP="00667EE1">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693568" w:rsidRPr="00D81185" w:rsidRDefault="00693568" w:rsidP="00881F25">
            <w:pPr>
              <w:rPr>
                <w:rFonts w:ascii="Times New Roman" w:hAnsi="Times New Roman" w:cs="Times New Roman"/>
                <w:color w:val="000000" w:themeColor="text1"/>
                <w:sz w:val="24"/>
                <w:szCs w:val="24"/>
              </w:rPr>
            </w:pPr>
            <w:r>
              <w:rPr>
                <w:rFonts w:ascii="Segoe UI Symbol" w:hAnsi="Segoe UI Symbol" w:cs="Segoe UI Symbol"/>
                <w:color w:val="000000" w:themeColor="text1"/>
                <w:sz w:val="24"/>
                <w:szCs w:val="24"/>
              </w:rPr>
              <w:t>☑</w:t>
            </w:r>
            <w:r w:rsidRPr="00D81185">
              <w:rPr>
                <w:rFonts w:ascii="Times New Roman" w:hAnsi="Times New Roman" w:cs="Times New Roman"/>
                <w:color w:val="000000" w:themeColor="text1"/>
                <w:sz w:val="24"/>
                <w:szCs w:val="24"/>
              </w:rPr>
              <w:t>TAIP</w:t>
            </w:r>
          </w:p>
        </w:tc>
      </w:tr>
      <w:tr w:rsidR="00693568" w:rsidRPr="00D81185" w:rsidTr="00F03103">
        <w:trPr>
          <w:cantSplit/>
          <w:trHeight w:val="439"/>
        </w:trPr>
        <w:tc>
          <w:tcPr>
            <w:tcW w:w="696" w:type="dxa"/>
            <w:shd w:val="clear" w:color="auto" w:fill="FFFFFF"/>
          </w:tcPr>
          <w:p w:rsidR="00693568" w:rsidRPr="00D81185" w:rsidRDefault="00693568" w:rsidP="00B016FB">
            <w:pPr>
              <w:ind w:left="2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22.</w:t>
            </w:r>
          </w:p>
        </w:tc>
        <w:tc>
          <w:tcPr>
            <w:tcW w:w="9544" w:type="dxa"/>
            <w:gridSpan w:val="4"/>
            <w:shd w:val="clear" w:color="auto" w:fill="auto"/>
            <w:vAlign w:val="center"/>
          </w:tcPr>
          <w:p w:rsidR="00693568" w:rsidRPr="00D81185" w:rsidRDefault="00693568" w:rsidP="00693568">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 xml:space="preserve">Patvirtinkite, kad mokykla dalyvaus visuose </w:t>
            </w:r>
            <w:r>
              <w:rPr>
                <w:rFonts w:ascii="Times New Roman" w:hAnsi="Times New Roman" w:cs="Times New Roman"/>
                <w:color w:val="000000" w:themeColor="text1"/>
                <w:sz w:val="24"/>
                <w:szCs w:val="24"/>
              </w:rPr>
              <w:t>dešimtyje užsiėmimų, o</w:t>
            </w:r>
            <w:r w:rsidRPr="00D81185">
              <w:rPr>
                <w:rFonts w:ascii="Times New Roman" w:hAnsi="Times New Roman" w:cs="Times New Roman"/>
                <w:color w:val="000000" w:themeColor="text1"/>
                <w:sz w:val="24"/>
                <w:szCs w:val="24"/>
              </w:rPr>
              <w:t xml:space="preserve"> viename </w:t>
            </w:r>
            <w:r>
              <w:rPr>
                <w:rFonts w:ascii="Times New Roman" w:hAnsi="Times New Roman" w:cs="Times New Roman"/>
                <w:color w:val="000000" w:themeColor="text1"/>
                <w:sz w:val="24"/>
                <w:szCs w:val="24"/>
              </w:rPr>
              <w:t>užsiėmime dalyvaus mažiausiai</w:t>
            </w:r>
            <w:r w:rsidRPr="00D81185">
              <w:rPr>
                <w:rFonts w:ascii="Times New Roman" w:hAnsi="Times New Roman" w:cs="Times New Roman"/>
                <w:color w:val="000000" w:themeColor="text1"/>
                <w:sz w:val="24"/>
                <w:szCs w:val="24"/>
              </w:rPr>
              <w:t xml:space="preserve"> 15 mokinių.</w:t>
            </w:r>
          </w:p>
        </w:tc>
      </w:tr>
      <w:tr w:rsidR="00693568" w:rsidRPr="00D81185" w:rsidTr="00F03103">
        <w:trPr>
          <w:cantSplit/>
          <w:trHeight w:val="275"/>
        </w:trPr>
        <w:tc>
          <w:tcPr>
            <w:tcW w:w="696" w:type="dxa"/>
            <w:shd w:val="clear" w:color="auto" w:fill="FFFFFF"/>
          </w:tcPr>
          <w:p w:rsidR="00693568" w:rsidRPr="00D81185" w:rsidRDefault="00693568"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693568" w:rsidRPr="00D81185" w:rsidRDefault="00693568" w:rsidP="00881F25">
            <w:pPr>
              <w:rPr>
                <w:rFonts w:ascii="Times New Roman" w:hAnsi="Times New Roman" w:cs="Times New Roman"/>
                <w:color w:val="000000" w:themeColor="text1"/>
                <w:sz w:val="24"/>
                <w:szCs w:val="24"/>
              </w:rPr>
            </w:pPr>
            <w:r>
              <w:rPr>
                <w:rFonts w:ascii="Segoe UI Symbol" w:hAnsi="Segoe UI Symbol" w:cs="Segoe UI Symbol"/>
                <w:color w:val="000000" w:themeColor="text1"/>
                <w:sz w:val="24"/>
                <w:szCs w:val="24"/>
              </w:rPr>
              <w:t>☑</w:t>
            </w:r>
            <w:r w:rsidRPr="00D81185">
              <w:rPr>
                <w:rFonts w:ascii="Times New Roman" w:hAnsi="Times New Roman" w:cs="Times New Roman"/>
                <w:color w:val="000000" w:themeColor="text1"/>
                <w:sz w:val="24"/>
                <w:szCs w:val="24"/>
              </w:rPr>
              <w:t xml:space="preserve"> TAIP</w:t>
            </w:r>
          </w:p>
        </w:tc>
      </w:tr>
      <w:tr w:rsidR="00693568" w:rsidRPr="00D81185" w:rsidTr="00F03103">
        <w:trPr>
          <w:cantSplit/>
          <w:trHeight w:val="275"/>
        </w:trPr>
        <w:tc>
          <w:tcPr>
            <w:tcW w:w="696" w:type="dxa"/>
            <w:vMerge w:val="restart"/>
            <w:shd w:val="clear" w:color="auto" w:fill="FFFFFF"/>
          </w:tcPr>
          <w:p w:rsidR="00693568" w:rsidRPr="00D81185" w:rsidRDefault="00693568" w:rsidP="00F03103">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23.</w:t>
            </w:r>
          </w:p>
        </w:tc>
        <w:tc>
          <w:tcPr>
            <w:tcW w:w="9544" w:type="dxa"/>
            <w:gridSpan w:val="4"/>
            <w:shd w:val="clear" w:color="auto" w:fill="auto"/>
            <w:vAlign w:val="center"/>
          </w:tcPr>
          <w:p w:rsidR="00693568" w:rsidRPr="00D81185" w:rsidRDefault="00693568" w:rsidP="00B519CA">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Motyvuokite, kodėl jūsų mokykla nori dalyvauti projekte (ne daugiau</w:t>
            </w:r>
            <w:r>
              <w:rPr>
                <w:rFonts w:ascii="Times New Roman" w:hAnsi="Times New Roman" w:cs="Times New Roman"/>
                <w:color w:val="000000" w:themeColor="text1"/>
                <w:sz w:val="24"/>
                <w:szCs w:val="24"/>
              </w:rPr>
              <w:t xml:space="preserve"> nei</w:t>
            </w:r>
            <w:r w:rsidRPr="00D81185">
              <w:rPr>
                <w:rFonts w:ascii="Times New Roman" w:hAnsi="Times New Roman" w:cs="Times New Roman"/>
                <w:color w:val="000000" w:themeColor="text1"/>
                <w:sz w:val="24"/>
                <w:szCs w:val="24"/>
              </w:rPr>
              <w:t xml:space="preserve"> 0,5 puslapio)</w:t>
            </w:r>
            <w:r>
              <w:rPr>
                <w:rFonts w:ascii="Times New Roman" w:hAnsi="Times New Roman" w:cs="Times New Roman"/>
                <w:color w:val="000000" w:themeColor="text1"/>
                <w:sz w:val="24"/>
                <w:szCs w:val="24"/>
              </w:rPr>
              <w:t>.</w:t>
            </w:r>
          </w:p>
        </w:tc>
      </w:tr>
      <w:tr w:rsidR="00693568" w:rsidRPr="00D81185" w:rsidTr="00F03103">
        <w:trPr>
          <w:cantSplit/>
          <w:trHeight w:val="275"/>
        </w:trPr>
        <w:tc>
          <w:tcPr>
            <w:tcW w:w="696" w:type="dxa"/>
            <w:vMerge/>
            <w:shd w:val="clear" w:color="auto" w:fill="FFFFFF"/>
          </w:tcPr>
          <w:p w:rsidR="00693568" w:rsidRPr="00D81185" w:rsidRDefault="00693568" w:rsidP="00F03103">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693568" w:rsidRPr="00D81185" w:rsidRDefault="00693568" w:rsidP="003C50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Mokiniai daug laiko praleidžia sėdėdami: žaidžia kompiuterinius žaidimus, naršo internete namuose ir pertraukų metu. Todėl formuojasi ydinga laikysena, iškrypsta stuburas. Dėl nemažo mokymosi krūvio mokiniai nuolat patiria įtampą, su kuria nesugeba susitvarkyti. Žagarėje nėra baseino, todėl mokiniai gali plaukioti tik vasarą vandens telkiniuose. Ne visi gimnazijos mokiniai </w:t>
            </w:r>
            <w:r w:rsidRPr="00CC3841">
              <w:rPr>
                <w:rFonts w:ascii="Times New Roman" w:hAnsi="Times New Roman" w:cs="Times New Roman"/>
                <w:color w:val="000000" w:themeColor="text1"/>
                <w:sz w:val="24"/>
                <w:szCs w:val="24"/>
              </w:rPr>
              <w:t>turi galimyb</w:t>
            </w:r>
            <w:r>
              <w:rPr>
                <w:rFonts w:ascii="Times New Roman" w:hAnsi="Times New Roman" w:cs="Times New Roman"/>
                <w:color w:val="000000" w:themeColor="text1"/>
                <w:sz w:val="24"/>
                <w:szCs w:val="24"/>
              </w:rPr>
              <w:t>ę</w:t>
            </w:r>
            <w:r w:rsidRPr="00CC3841">
              <w:rPr>
                <w:rFonts w:ascii="Times New Roman" w:hAnsi="Times New Roman" w:cs="Times New Roman"/>
                <w:color w:val="000000" w:themeColor="text1"/>
                <w:sz w:val="24"/>
                <w:szCs w:val="24"/>
              </w:rPr>
              <w:t xml:space="preserve"> lankyti </w:t>
            </w:r>
            <w:r>
              <w:rPr>
                <w:rFonts w:ascii="Times New Roman" w:hAnsi="Times New Roman" w:cs="Times New Roman"/>
                <w:color w:val="000000" w:themeColor="text1"/>
                <w:sz w:val="24"/>
                <w:szCs w:val="24"/>
              </w:rPr>
              <w:t>baseiną ir ne visi moka plaukti. P</w:t>
            </w:r>
            <w:r w:rsidRPr="00CC3841">
              <w:rPr>
                <w:rFonts w:ascii="Times New Roman" w:hAnsi="Times New Roman" w:cs="Times New Roman"/>
                <w:color w:val="000000" w:themeColor="text1"/>
                <w:sz w:val="24"/>
                <w:szCs w:val="24"/>
              </w:rPr>
              <w:t xml:space="preserve">laukimas – viena tinkamiausių sporto šakų mokinių nuovargiui mažinti, </w:t>
            </w:r>
            <w:r>
              <w:rPr>
                <w:rFonts w:ascii="Times New Roman" w:hAnsi="Times New Roman" w:cs="Times New Roman"/>
                <w:color w:val="000000" w:themeColor="text1"/>
                <w:sz w:val="24"/>
                <w:szCs w:val="24"/>
              </w:rPr>
              <w:t xml:space="preserve">įtampai </w:t>
            </w:r>
            <w:r w:rsidRPr="00CC3841">
              <w:rPr>
                <w:rFonts w:ascii="Times New Roman" w:hAnsi="Times New Roman" w:cs="Times New Roman"/>
                <w:color w:val="000000" w:themeColor="text1"/>
                <w:sz w:val="24"/>
                <w:szCs w:val="24"/>
              </w:rPr>
              <w:t>šalinti, sveikatai stiprinti</w:t>
            </w:r>
            <w:r>
              <w:rPr>
                <w:rFonts w:ascii="Times New Roman" w:hAnsi="Times New Roman" w:cs="Times New Roman"/>
                <w:color w:val="000000" w:themeColor="text1"/>
                <w:sz w:val="24"/>
                <w:szCs w:val="24"/>
              </w:rPr>
              <w:t>. Jogos pratimai taip pat leidžia atsipalaiduoti. Gimnazijos bendruomenė yra gana sportiška, pati organizuoja ir dalyvauja įvairiose sporto varžybose. Mokiniai aktyviai dalyvauja neformaliojo ugdymo sporto užsiėmimuose.</w:t>
            </w:r>
          </w:p>
        </w:tc>
      </w:tr>
      <w:tr w:rsidR="00693568" w:rsidRPr="00D81185" w:rsidTr="00F03103">
        <w:trPr>
          <w:cantSplit/>
          <w:trHeight w:val="70"/>
        </w:trPr>
        <w:tc>
          <w:tcPr>
            <w:tcW w:w="10240" w:type="dxa"/>
            <w:gridSpan w:val="5"/>
            <w:shd w:val="clear" w:color="auto" w:fill="FFFFFF"/>
          </w:tcPr>
          <w:p w:rsidR="00693568" w:rsidRPr="00D81185" w:rsidRDefault="00693568" w:rsidP="00755263">
            <w:pPr>
              <w:rPr>
                <w:rFonts w:ascii="Times New Roman" w:hAnsi="Times New Roman" w:cs="Times New Roman"/>
                <w:bCs/>
                <w:sz w:val="24"/>
                <w:szCs w:val="24"/>
              </w:rPr>
            </w:pPr>
            <w:r w:rsidRPr="00D81185">
              <w:rPr>
                <w:rFonts w:ascii="Times New Roman" w:hAnsi="Times New Roman" w:cs="Times New Roman"/>
                <w:sz w:val="24"/>
                <w:szCs w:val="24"/>
              </w:rPr>
              <w:t>Kokių kūno kultūros ir fizinio aktyvumo ugdymo edukacinių užsiėmimų pageidautumėte? Kokios tikslinės grupės juose dalyv</w:t>
            </w:r>
            <w:r>
              <w:rPr>
                <w:rFonts w:ascii="Times New Roman" w:hAnsi="Times New Roman" w:cs="Times New Roman"/>
                <w:sz w:val="24"/>
                <w:szCs w:val="24"/>
              </w:rPr>
              <w:t>autų</w:t>
            </w:r>
            <w:r w:rsidRPr="00D81185">
              <w:rPr>
                <w:rFonts w:ascii="Times New Roman" w:hAnsi="Times New Roman" w:cs="Times New Roman"/>
                <w:sz w:val="24"/>
                <w:szCs w:val="24"/>
              </w:rPr>
              <w:t xml:space="preserve"> (pvz.</w:t>
            </w:r>
            <w:r>
              <w:rPr>
                <w:rFonts w:ascii="Times New Roman" w:hAnsi="Times New Roman" w:cs="Times New Roman"/>
                <w:sz w:val="24"/>
                <w:szCs w:val="24"/>
              </w:rPr>
              <w:t>,</w:t>
            </w:r>
            <w:r w:rsidRPr="00D81185">
              <w:rPr>
                <w:rFonts w:ascii="Times New Roman" w:hAnsi="Times New Roman" w:cs="Times New Roman"/>
                <w:sz w:val="24"/>
                <w:szCs w:val="24"/>
              </w:rPr>
              <w:t xml:space="preserve"> plaukimas – 12</w:t>
            </w:r>
            <w:r>
              <w:rPr>
                <w:rFonts w:ascii="Times New Roman" w:hAnsi="Times New Roman" w:cs="Times New Roman"/>
                <w:sz w:val="24"/>
                <w:szCs w:val="24"/>
              </w:rPr>
              <w:t>–</w:t>
            </w:r>
            <w:r w:rsidRPr="00D81185">
              <w:rPr>
                <w:rFonts w:ascii="Times New Roman" w:hAnsi="Times New Roman" w:cs="Times New Roman"/>
                <w:sz w:val="24"/>
                <w:szCs w:val="24"/>
              </w:rPr>
              <w:t>14 m. mokiniai, aerobika – 17</w:t>
            </w:r>
            <w:r>
              <w:rPr>
                <w:rFonts w:ascii="Times New Roman" w:hAnsi="Times New Roman" w:cs="Times New Roman"/>
                <w:sz w:val="24"/>
                <w:szCs w:val="24"/>
              </w:rPr>
              <w:t>–</w:t>
            </w:r>
            <w:r w:rsidRPr="00D81185">
              <w:rPr>
                <w:rFonts w:ascii="Times New Roman" w:hAnsi="Times New Roman" w:cs="Times New Roman"/>
                <w:sz w:val="24"/>
                <w:szCs w:val="24"/>
              </w:rPr>
              <w:t>18 m. mokiniai, mankštos 9</w:t>
            </w:r>
            <w:r>
              <w:rPr>
                <w:rFonts w:ascii="Times New Roman" w:hAnsi="Times New Roman" w:cs="Times New Roman"/>
                <w:sz w:val="24"/>
                <w:szCs w:val="24"/>
              </w:rPr>
              <w:t>–</w:t>
            </w:r>
            <w:r w:rsidRPr="00D81185">
              <w:rPr>
                <w:rFonts w:ascii="Times New Roman" w:hAnsi="Times New Roman" w:cs="Times New Roman"/>
                <w:sz w:val="24"/>
                <w:szCs w:val="24"/>
              </w:rPr>
              <w:t>10 m. mokiniai, gatvės šokiai – 15</w:t>
            </w:r>
            <w:r>
              <w:rPr>
                <w:rFonts w:ascii="Times New Roman" w:hAnsi="Times New Roman" w:cs="Times New Roman"/>
                <w:sz w:val="24"/>
                <w:szCs w:val="24"/>
              </w:rPr>
              <w:t>–</w:t>
            </w:r>
            <w:r w:rsidRPr="00D81185">
              <w:rPr>
                <w:rFonts w:ascii="Times New Roman" w:hAnsi="Times New Roman" w:cs="Times New Roman"/>
                <w:sz w:val="24"/>
                <w:szCs w:val="24"/>
              </w:rPr>
              <w:t xml:space="preserve">16 m. mokiniai ir </w:t>
            </w:r>
            <w:r>
              <w:rPr>
                <w:rFonts w:ascii="Times New Roman" w:hAnsi="Times New Roman" w:cs="Times New Roman"/>
                <w:sz w:val="24"/>
                <w:szCs w:val="24"/>
              </w:rPr>
              <w:t>kt.</w:t>
            </w:r>
            <w:r w:rsidRPr="00D81185">
              <w:rPr>
                <w:rFonts w:ascii="Times New Roman" w:hAnsi="Times New Roman" w:cs="Times New Roman"/>
                <w:sz w:val="24"/>
                <w:szCs w:val="24"/>
              </w:rPr>
              <w:t>)</w:t>
            </w:r>
            <w:r>
              <w:rPr>
                <w:rFonts w:ascii="Times New Roman" w:hAnsi="Times New Roman" w:cs="Times New Roman"/>
                <w:sz w:val="24"/>
                <w:szCs w:val="24"/>
              </w:rPr>
              <w:t>?</w:t>
            </w:r>
          </w:p>
        </w:tc>
      </w:tr>
      <w:tr w:rsidR="00693568" w:rsidRPr="00D81185" w:rsidTr="00F03103">
        <w:trPr>
          <w:cantSplit/>
          <w:trHeight w:val="70"/>
        </w:trPr>
        <w:tc>
          <w:tcPr>
            <w:tcW w:w="10240" w:type="dxa"/>
            <w:gridSpan w:val="5"/>
            <w:shd w:val="clear" w:color="auto" w:fill="FFFFFF"/>
          </w:tcPr>
          <w:p w:rsidR="00693568" w:rsidRDefault="00693568" w:rsidP="00F86181">
            <w:pPr>
              <w:ind w:left="360"/>
              <w:rPr>
                <w:rFonts w:ascii="Times New Roman" w:hAnsi="Times New Roman" w:cs="Times New Roman"/>
                <w:sz w:val="24"/>
                <w:szCs w:val="24"/>
              </w:rPr>
            </w:pPr>
            <w:r>
              <w:rPr>
                <w:rFonts w:ascii="Times New Roman" w:hAnsi="Times New Roman" w:cs="Times New Roman"/>
                <w:sz w:val="24"/>
                <w:szCs w:val="24"/>
              </w:rPr>
              <w:t>P</w:t>
            </w:r>
            <w:r w:rsidRPr="00F86181">
              <w:rPr>
                <w:rFonts w:ascii="Times New Roman" w:hAnsi="Times New Roman" w:cs="Times New Roman"/>
                <w:sz w:val="24"/>
                <w:szCs w:val="24"/>
              </w:rPr>
              <w:t>laukimas – 1</w:t>
            </w:r>
            <w:r>
              <w:rPr>
                <w:rFonts w:ascii="Times New Roman" w:hAnsi="Times New Roman" w:cs="Times New Roman"/>
                <w:sz w:val="24"/>
                <w:szCs w:val="24"/>
              </w:rPr>
              <w:t>0</w:t>
            </w:r>
            <w:r w:rsidRPr="00F86181">
              <w:rPr>
                <w:rFonts w:ascii="Times New Roman" w:hAnsi="Times New Roman" w:cs="Times New Roman"/>
                <w:sz w:val="24"/>
                <w:szCs w:val="24"/>
              </w:rPr>
              <w:t>–1</w:t>
            </w:r>
            <w:r>
              <w:rPr>
                <w:rFonts w:ascii="Times New Roman" w:hAnsi="Times New Roman" w:cs="Times New Roman"/>
                <w:sz w:val="24"/>
                <w:szCs w:val="24"/>
              </w:rPr>
              <w:t>9 m. mokiniai.</w:t>
            </w:r>
          </w:p>
          <w:p w:rsidR="00693568" w:rsidRDefault="00693568" w:rsidP="00B40573">
            <w:pPr>
              <w:ind w:left="360"/>
              <w:rPr>
                <w:rFonts w:ascii="Times New Roman" w:hAnsi="Times New Roman" w:cs="Times New Roman"/>
                <w:sz w:val="24"/>
                <w:szCs w:val="24"/>
              </w:rPr>
            </w:pPr>
            <w:r>
              <w:rPr>
                <w:rFonts w:ascii="Times New Roman" w:hAnsi="Times New Roman" w:cs="Times New Roman"/>
                <w:sz w:val="24"/>
                <w:szCs w:val="24"/>
              </w:rPr>
              <w:t xml:space="preserve">Gydomosios </w:t>
            </w:r>
            <w:r w:rsidRPr="00F86181">
              <w:rPr>
                <w:rFonts w:ascii="Times New Roman" w:hAnsi="Times New Roman" w:cs="Times New Roman"/>
                <w:sz w:val="24"/>
                <w:szCs w:val="24"/>
              </w:rPr>
              <w:t>mankštos</w:t>
            </w:r>
            <w:r>
              <w:rPr>
                <w:rFonts w:ascii="Times New Roman" w:hAnsi="Times New Roman" w:cs="Times New Roman"/>
                <w:sz w:val="24"/>
                <w:szCs w:val="24"/>
              </w:rPr>
              <w:t xml:space="preserve"> akims, stuburui</w:t>
            </w:r>
            <w:r w:rsidRPr="00F86181">
              <w:rPr>
                <w:rFonts w:ascii="Times New Roman" w:hAnsi="Times New Roman" w:cs="Times New Roman"/>
                <w:sz w:val="24"/>
                <w:szCs w:val="24"/>
              </w:rPr>
              <w:t xml:space="preserve"> </w:t>
            </w:r>
            <w:r>
              <w:rPr>
                <w:rFonts w:ascii="Times New Roman" w:hAnsi="Times New Roman" w:cs="Times New Roman"/>
                <w:sz w:val="24"/>
                <w:szCs w:val="24"/>
              </w:rPr>
              <w:t>– 12</w:t>
            </w:r>
            <w:r w:rsidRPr="00F86181">
              <w:rPr>
                <w:rFonts w:ascii="Times New Roman" w:hAnsi="Times New Roman" w:cs="Times New Roman"/>
                <w:sz w:val="24"/>
                <w:szCs w:val="24"/>
              </w:rPr>
              <w:t>–1</w:t>
            </w:r>
            <w:r>
              <w:rPr>
                <w:rFonts w:ascii="Times New Roman" w:hAnsi="Times New Roman" w:cs="Times New Roman"/>
                <w:sz w:val="24"/>
                <w:szCs w:val="24"/>
              </w:rPr>
              <w:t>5 m. mokiniai.</w:t>
            </w:r>
          </w:p>
          <w:p w:rsidR="00693568" w:rsidRDefault="00693568" w:rsidP="00F86181">
            <w:pPr>
              <w:ind w:left="360"/>
              <w:rPr>
                <w:rFonts w:ascii="Times New Roman" w:hAnsi="Times New Roman" w:cs="Times New Roman"/>
                <w:sz w:val="24"/>
                <w:szCs w:val="24"/>
              </w:rPr>
            </w:pPr>
            <w:r>
              <w:rPr>
                <w:rFonts w:ascii="Times New Roman" w:hAnsi="Times New Roman" w:cs="Times New Roman"/>
                <w:sz w:val="24"/>
                <w:szCs w:val="24"/>
              </w:rPr>
              <w:t>G</w:t>
            </w:r>
            <w:r w:rsidRPr="00F86181">
              <w:rPr>
                <w:rFonts w:ascii="Times New Roman" w:hAnsi="Times New Roman" w:cs="Times New Roman"/>
                <w:sz w:val="24"/>
                <w:szCs w:val="24"/>
              </w:rPr>
              <w:t>atvės šokiai – 1</w:t>
            </w:r>
            <w:r>
              <w:rPr>
                <w:rFonts w:ascii="Times New Roman" w:hAnsi="Times New Roman" w:cs="Times New Roman"/>
                <w:sz w:val="24"/>
                <w:szCs w:val="24"/>
              </w:rPr>
              <w:t>6</w:t>
            </w:r>
            <w:r w:rsidRPr="00F86181">
              <w:rPr>
                <w:rFonts w:ascii="Times New Roman" w:hAnsi="Times New Roman" w:cs="Times New Roman"/>
                <w:sz w:val="24"/>
                <w:szCs w:val="24"/>
              </w:rPr>
              <w:t>–1</w:t>
            </w:r>
            <w:r>
              <w:rPr>
                <w:rFonts w:ascii="Times New Roman" w:hAnsi="Times New Roman" w:cs="Times New Roman"/>
                <w:sz w:val="24"/>
                <w:szCs w:val="24"/>
              </w:rPr>
              <w:t>9 m. mokiniai.</w:t>
            </w:r>
          </w:p>
          <w:p w:rsidR="00693568" w:rsidRDefault="00693568" w:rsidP="003C5066">
            <w:pPr>
              <w:ind w:left="360"/>
              <w:rPr>
                <w:rFonts w:ascii="Times New Roman" w:hAnsi="Times New Roman" w:cs="Times New Roman"/>
                <w:sz w:val="24"/>
                <w:szCs w:val="24"/>
              </w:rPr>
            </w:pPr>
            <w:r>
              <w:rPr>
                <w:rFonts w:ascii="Times New Roman" w:hAnsi="Times New Roman" w:cs="Times New Roman"/>
                <w:sz w:val="24"/>
                <w:szCs w:val="24"/>
              </w:rPr>
              <w:t xml:space="preserve">Joga – </w:t>
            </w:r>
            <w:r w:rsidRPr="00F86181">
              <w:rPr>
                <w:rFonts w:ascii="Times New Roman" w:hAnsi="Times New Roman" w:cs="Times New Roman"/>
                <w:sz w:val="24"/>
                <w:szCs w:val="24"/>
              </w:rPr>
              <w:t>1</w:t>
            </w:r>
            <w:r>
              <w:rPr>
                <w:rFonts w:ascii="Times New Roman" w:hAnsi="Times New Roman" w:cs="Times New Roman"/>
                <w:sz w:val="24"/>
                <w:szCs w:val="24"/>
              </w:rPr>
              <w:t>6</w:t>
            </w:r>
            <w:r w:rsidRPr="00F86181">
              <w:rPr>
                <w:rFonts w:ascii="Times New Roman" w:hAnsi="Times New Roman" w:cs="Times New Roman"/>
                <w:sz w:val="24"/>
                <w:szCs w:val="24"/>
              </w:rPr>
              <w:t>–1</w:t>
            </w:r>
            <w:r>
              <w:rPr>
                <w:rFonts w:ascii="Times New Roman" w:hAnsi="Times New Roman" w:cs="Times New Roman"/>
                <w:sz w:val="24"/>
                <w:szCs w:val="24"/>
              </w:rPr>
              <w:t>7</w:t>
            </w:r>
            <w:r w:rsidRPr="00F86181">
              <w:rPr>
                <w:rFonts w:ascii="Times New Roman" w:hAnsi="Times New Roman" w:cs="Times New Roman"/>
                <w:sz w:val="24"/>
                <w:szCs w:val="24"/>
              </w:rPr>
              <w:t xml:space="preserve"> m. mokiniai</w:t>
            </w:r>
            <w:r>
              <w:rPr>
                <w:rFonts w:ascii="Times New Roman" w:hAnsi="Times New Roman" w:cs="Times New Roman"/>
                <w:sz w:val="24"/>
                <w:szCs w:val="24"/>
              </w:rPr>
              <w:t xml:space="preserve">, 18 </w:t>
            </w:r>
            <w:r w:rsidRPr="00F86181">
              <w:rPr>
                <w:rFonts w:ascii="Times New Roman" w:hAnsi="Times New Roman" w:cs="Times New Roman"/>
                <w:sz w:val="24"/>
                <w:szCs w:val="24"/>
              </w:rPr>
              <w:t>–1</w:t>
            </w:r>
            <w:r>
              <w:rPr>
                <w:rFonts w:ascii="Times New Roman" w:hAnsi="Times New Roman" w:cs="Times New Roman"/>
                <w:sz w:val="24"/>
                <w:szCs w:val="24"/>
              </w:rPr>
              <w:t>9 m. mokiniai.</w:t>
            </w:r>
          </w:p>
        </w:tc>
      </w:tr>
    </w:tbl>
    <w:p w:rsidR="00461FCA" w:rsidRPr="00D81185" w:rsidRDefault="00461FCA" w:rsidP="00215519">
      <w:pPr>
        <w:rPr>
          <w:rFonts w:ascii="Times New Roman" w:hAnsi="Times New Roman" w:cs="Times New Roman"/>
          <w:color w:val="000000" w:themeColor="text1"/>
          <w:sz w:val="24"/>
          <w:szCs w:val="24"/>
        </w:rPr>
      </w:pPr>
    </w:p>
    <w:tbl>
      <w:tblPr>
        <w:tblpPr w:leftFromText="180" w:rightFromText="180" w:vertAnchor="text" w:horzAnchor="margin" w:tblpXSpec="right" w:tblpY="219"/>
        <w:tblW w:w="0" w:type="auto"/>
        <w:tblBorders>
          <w:top w:val="single" w:sz="4" w:space="0" w:color="auto"/>
        </w:tblBorders>
        <w:tblLook w:val="0000"/>
      </w:tblPr>
      <w:tblGrid>
        <w:gridCol w:w="2329"/>
      </w:tblGrid>
      <w:tr w:rsidR="00461FCA" w:rsidRPr="00D81185" w:rsidTr="00461FCA">
        <w:trPr>
          <w:trHeight w:val="26"/>
        </w:trPr>
        <w:tc>
          <w:tcPr>
            <w:tcW w:w="2329" w:type="dxa"/>
          </w:tcPr>
          <w:p w:rsidR="00461FCA" w:rsidRPr="00D81185" w:rsidRDefault="00461FCA" w:rsidP="00461FCA">
            <w:pPr>
              <w:pStyle w:val="NoSpacing"/>
              <w:rPr>
                <w:rFonts w:ascii="Times New Roman" w:hAnsi="Times New Roman" w:cs="Times New Roman"/>
                <w:sz w:val="24"/>
                <w:szCs w:val="24"/>
              </w:rPr>
            </w:pPr>
            <w:r w:rsidRPr="00D81185">
              <w:rPr>
                <w:rFonts w:ascii="Times New Roman" w:hAnsi="Times New Roman" w:cs="Times New Roman"/>
                <w:sz w:val="24"/>
                <w:szCs w:val="24"/>
              </w:rPr>
              <w:t xml:space="preserve">            (parašas)</w:t>
            </w:r>
          </w:p>
        </w:tc>
      </w:tr>
    </w:tbl>
    <w:p w:rsidR="00B100F0" w:rsidRPr="00D81185" w:rsidRDefault="00461FCA">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 xml:space="preserve"> </w:t>
      </w:r>
      <w:r w:rsidR="0058620F" w:rsidRPr="00D81185">
        <w:rPr>
          <w:rFonts w:ascii="Times New Roman" w:hAnsi="Times New Roman" w:cs="Times New Roman"/>
          <w:color w:val="000000" w:themeColor="text1"/>
          <w:sz w:val="24"/>
          <w:szCs w:val="24"/>
        </w:rPr>
        <w:t>Švietimo įsta</w:t>
      </w:r>
      <w:r w:rsidR="00923A94" w:rsidRPr="00D81185">
        <w:rPr>
          <w:rFonts w:ascii="Times New Roman" w:hAnsi="Times New Roman" w:cs="Times New Roman"/>
          <w:color w:val="000000" w:themeColor="text1"/>
          <w:sz w:val="24"/>
          <w:szCs w:val="24"/>
        </w:rPr>
        <w:t>i</w:t>
      </w:r>
      <w:r w:rsidR="00737420" w:rsidRPr="00D81185">
        <w:rPr>
          <w:rFonts w:ascii="Times New Roman" w:hAnsi="Times New Roman" w:cs="Times New Roman"/>
          <w:color w:val="000000" w:themeColor="text1"/>
          <w:sz w:val="24"/>
          <w:szCs w:val="24"/>
        </w:rPr>
        <w:t>gos</w:t>
      </w:r>
      <w:r w:rsidR="0058620F" w:rsidRPr="00D81185">
        <w:rPr>
          <w:rFonts w:ascii="Times New Roman" w:hAnsi="Times New Roman" w:cs="Times New Roman"/>
          <w:color w:val="000000" w:themeColor="text1"/>
          <w:sz w:val="24"/>
          <w:szCs w:val="24"/>
        </w:rPr>
        <w:t xml:space="preserve"> </w:t>
      </w:r>
      <w:r w:rsidR="00737420" w:rsidRPr="00D81185">
        <w:rPr>
          <w:rFonts w:ascii="Times New Roman" w:hAnsi="Times New Roman" w:cs="Times New Roman"/>
          <w:color w:val="000000" w:themeColor="text1"/>
          <w:sz w:val="24"/>
          <w:szCs w:val="24"/>
        </w:rPr>
        <w:t>d</w:t>
      </w:r>
      <w:r w:rsidR="0058620F" w:rsidRPr="00D81185">
        <w:rPr>
          <w:rFonts w:ascii="Times New Roman" w:hAnsi="Times New Roman" w:cs="Times New Roman"/>
          <w:color w:val="000000" w:themeColor="text1"/>
          <w:sz w:val="24"/>
          <w:szCs w:val="24"/>
        </w:rPr>
        <w:t>irektorius             ____________________</w:t>
      </w:r>
    </w:p>
    <w:sectPr w:rsidR="00B100F0" w:rsidRPr="00D81185" w:rsidSect="00737420">
      <w:headerReference w:type="default" r:id="rId9"/>
      <w:headerReference w:type="first" r:id="rId10"/>
      <w:pgSz w:w="11907" w:h="16840" w:code="9"/>
      <w:pgMar w:top="709" w:right="1440" w:bottom="1134" w:left="1440" w:header="709" w:footer="709" w:gutter="0"/>
      <w:cols w:space="708"/>
      <w:titlePg/>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Windows User" w:date="2018-06-27T16:23:00Z" w:initials="WU">
    <w:p w:rsidR="007B2DCD" w:rsidRDefault="007B2DCD">
      <w:pPr>
        <w:pStyle w:val="CommentText"/>
      </w:pPr>
      <w:r>
        <w:rPr>
          <w:rStyle w:val="CommentReference"/>
        </w:rPr>
        <w:annotationRef/>
      </w:r>
      <w:r>
        <w:t>Įrašiau metus, bet ar tinka?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E3E" w:rsidRDefault="00777E3E">
      <w:pPr>
        <w:spacing w:after="0" w:line="240" w:lineRule="auto"/>
      </w:pPr>
      <w:r>
        <w:separator/>
      </w:r>
    </w:p>
  </w:endnote>
  <w:endnote w:type="continuationSeparator" w:id="0">
    <w:p w:rsidR="00777E3E" w:rsidRDefault="00777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E3E" w:rsidRDefault="00777E3E">
      <w:pPr>
        <w:spacing w:after="0" w:line="240" w:lineRule="auto"/>
      </w:pPr>
      <w:r>
        <w:separator/>
      </w:r>
    </w:p>
  </w:footnote>
  <w:footnote w:type="continuationSeparator" w:id="0">
    <w:p w:rsidR="00777E3E" w:rsidRDefault="00777E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6E" w:rsidRDefault="00BF40A3">
    <w:pPr>
      <w:pStyle w:val="Header"/>
      <w:jc w:val="center"/>
    </w:pPr>
    <w:fldSimple w:instr="PAGE   \* MERGEFORMAT">
      <w:r w:rsidR="00693568">
        <w:rPr>
          <w:noProof/>
        </w:rPr>
        <w:t>4</w:t>
      </w:r>
    </w:fldSimple>
  </w:p>
  <w:p w:rsidR="00E7696E" w:rsidRPr="00A62E35" w:rsidRDefault="00E7696E" w:rsidP="0008343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6E" w:rsidRDefault="00E7696E">
    <w:pPr>
      <w:pStyle w:val="Header"/>
      <w:tabs>
        <w:tab w:val="clear" w:pos="4819"/>
        <w:tab w:val="clear" w:pos="9638"/>
        <w:tab w:val="right" w:pos="9387"/>
      </w:tabs>
      <w:ind w:left="-360"/>
      <w:rPr>
        <w:rFonts w:ascii="Verdana" w:hAnsi="Verdana"/>
        <w:sz w:val="36"/>
        <w:szCs w:val="36"/>
      </w:rPr>
    </w:pPr>
    <w:r>
      <w:rPr>
        <w:rFonts w:ascii="Verdana" w:hAnsi="Verdana"/>
        <w:sz w:val="36"/>
        <w:szCs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F24"/>
    <w:multiLevelType w:val="hybridMultilevel"/>
    <w:tmpl w:val="BE6E0A4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5D30E0D"/>
    <w:multiLevelType w:val="hybridMultilevel"/>
    <w:tmpl w:val="8DB860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4BA5218"/>
    <w:multiLevelType w:val="hybridMultilevel"/>
    <w:tmpl w:val="75D4E4D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24EA5AFC"/>
    <w:multiLevelType w:val="hybridMultilevel"/>
    <w:tmpl w:val="87CE648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2A77466F"/>
    <w:multiLevelType w:val="hybridMultilevel"/>
    <w:tmpl w:val="25F4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93153"/>
    <w:multiLevelType w:val="hybridMultilevel"/>
    <w:tmpl w:val="2C5882F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nsid w:val="37824530"/>
    <w:multiLevelType w:val="hybridMultilevel"/>
    <w:tmpl w:val="BABAFED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0786DC7"/>
    <w:multiLevelType w:val="hybridMultilevel"/>
    <w:tmpl w:val="9F6A52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12268F7"/>
    <w:multiLevelType w:val="hybridMultilevel"/>
    <w:tmpl w:val="0C00AB84"/>
    <w:lvl w:ilvl="0" w:tplc="6A40A6FE">
      <w:start w:val="16"/>
      <w:numFmt w:val="bullet"/>
      <w:lvlText w:val=""/>
      <w:lvlJc w:val="left"/>
      <w:pPr>
        <w:ind w:left="420" w:hanging="360"/>
      </w:pPr>
      <w:rPr>
        <w:rFonts w:ascii="Symbol" w:eastAsiaTheme="minorHAnsi"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9">
    <w:nsid w:val="43C6560B"/>
    <w:multiLevelType w:val="hybridMultilevel"/>
    <w:tmpl w:val="97308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6222C7"/>
    <w:multiLevelType w:val="hybridMultilevel"/>
    <w:tmpl w:val="AFA4AA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9F262A6"/>
    <w:multiLevelType w:val="hybridMultilevel"/>
    <w:tmpl w:val="1F94C05E"/>
    <w:lvl w:ilvl="0" w:tplc="75A4924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CE340EA"/>
    <w:multiLevelType w:val="hybridMultilevel"/>
    <w:tmpl w:val="027CCC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42F1E6B"/>
    <w:multiLevelType w:val="hybridMultilevel"/>
    <w:tmpl w:val="28FE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3E08BF"/>
    <w:multiLevelType w:val="hybridMultilevel"/>
    <w:tmpl w:val="83E0A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24AB2"/>
    <w:multiLevelType w:val="hybridMultilevel"/>
    <w:tmpl w:val="CDF4B2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7F826632"/>
    <w:multiLevelType w:val="hybridMultilevel"/>
    <w:tmpl w:val="A6BAAA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6"/>
  </w:num>
  <w:num w:numId="5">
    <w:abstractNumId w:val="7"/>
  </w:num>
  <w:num w:numId="6">
    <w:abstractNumId w:val="1"/>
  </w:num>
  <w:num w:numId="7">
    <w:abstractNumId w:val="16"/>
  </w:num>
  <w:num w:numId="8">
    <w:abstractNumId w:val="0"/>
  </w:num>
  <w:num w:numId="9">
    <w:abstractNumId w:val="3"/>
  </w:num>
  <w:num w:numId="10">
    <w:abstractNumId w:val="2"/>
  </w:num>
  <w:num w:numId="11">
    <w:abstractNumId w:val="12"/>
  </w:num>
  <w:num w:numId="12">
    <w:abstractNumId w:val="15"/>
  </w:num>
  <w:num w:numId="13">
    <w:abstractNumId w:val="8"/>
  </w:num>
  <w:num w:numId="14">
    <w:abstractNumId w:val="4"/>
  </w:num>
  <w:num w:numId="15">
    <w:abstractNumId w:val="9"/>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characterSpacingControl w:val="doNotCompress"/>
  <w:footnotePr>
    <w:footnote w:id="-1"/>
    <w:footnote w:id="0"/>
  </w:footnotePr>
  <w:endnotePr>
    <w:endnote w:id="-1"/>
    <w:endnote w:id="0"/>
  </w:endnotePr>
  <w:compat/>
  <w:rsids>
    <w:rsidRoot w:val="00215519"/>
    <w:rsid w:val="0001347C"/>
    <w:rsid w:val="00027073"/>
    <w:rsid w:val="0003146E"/>
    <w:rsid w:val="00042298"/>
    <w:rsid w:val="00043208"/>
    <w:rsid w:val="000762B4"/>
    <w:rsid w:val="0008343E"/>
    <w:rsid w:val="000854EB"/>
    <w:rsid w:val="00086F10"/>
    <w:rsid w:val="00091413"/>
    <w:rsid w:val="000A044A"/>
    <w:rsid w:val="000A214B"/>
    <w:rsid w:val="000B6C87"/>
    <w:rsid w:val="000C35DF"/>
    <w:rsid w:val="000D1CFA"/>
    <w:rsid w:val="000D6304"/>
    <w:rsid w:val="000E2BA9"/>
    <w:rsid w:val="000F2C19"/>
    <w:rsid w:val="00105284"/>
    <w:rsid w:val="00115A15"/>
    <w:rsid w:val="001202E9"/>
    <w:rsid w:val="00132A77"/>
    <w:rsid w:val="0014084C"/>
    <w:rsid w:val="00141D68"/>
    <w:rsid w:val="00144938"/>
    <w:rsid w:val="0016189C"/>
    <w:rsid w:val="0016789C"/>
    <w:rsid w:val="001A4201"/>
    <w:rsid w:val="001A7056"/>
    <w:rsid w:val="001C410A"/>
    <w:rsid w:val="001D040E"/>
    <w:rsid w:val="001D40CA"/>
    <w:rsid w:val="001E31D1"/>
    <w:rsid w:val="001E72E2"/>
    <w:rsid w:val="001E7446"/>
    <w:rsid w:val="001F003E"/>
    <w:rsid w:val="00214CC4"/>
    <w:rsid w:val="00215519"/>
    <w:rsid w:val="002418A1"/>
    <w:rsid w:val="00245B19"/>
    <w:rsid w:val="00263B9F"/>
    <w:rsid w:val="002A50B4"/>
    <w:rsid w:val="002C1950"/>
    <w:rsid w:val="002E4EF4"/>
    <w:rsid w:val="002E57F8"/>
    <w:rsid w:val="003116A2"/>
    <w:rsid w:val="0033178F"/>
    <w:rsid w:val="0033427A"/>
    <w:rsid w:val="00350C25"/>
    <w:rsid w:val="00367788"/>
    <w:rsid w:val="00373DA8"/>
    <w:rsid w:val="00391649"/>
    <w:rsid w:val="003931B1"/>
    <w:rsid w:val="003C0F30"/>
    <w:rsid w:val="003C125B"/>
    <w:rsid w:val="003C27A8"/>
    <w:rsid w:val="003C5066"/>
    <w:rsid w:val="003C7177"/>
    <w:rsid w:val="004029C8"/>
    <w:rsid w:val="00404C4F"/>
    <w:rsid w:val="0041066E"/>
    <w:rsid w:val="00411B91"/>
    <w:rsid w:val="00413F39"/>
    <w:rsid w:val="00437DF8"/>
    <w:rsid w:val="004530C6"/>
    <w:rsid w:val="00457F05"/>
    <w:rsid w:val="00461FCA"/>
    <w:rsid w:val="004632C7"/>
    <w:rsid w:val="004644A5"/>
    <w:rsid w:val="0047461D"/>
    <w:rsid w:val="00476987"/>
    <w:rsid w:val="004802E6"/>
    <w:rsid w:val="004A02CE"/>
    <w:rsid w:val="004A362A"/>
    <w:rsid w:val="004C06F1"/>
    <w:rsid w:val="004C0DAB"/>
    <w:rsid w:val="004C1E8A"/>
    <w:rsid w:val="004F2D95"/>
    <w:rsid w:val="004F495F"/>
    <w:rsid w:val="004F4EF4"/>
    <w:rsid w:val="00506FA2"/>
    <w:rsid w:val="00516176"/>
    <w:rsid w:val="0052447E"/>
    <w:rsid w:val="0054743B"/>
    <w:rsid w:val="005569B5"/>
    <w:rsid w:val="0058620F"/>
    <w:rsid w:val="0059534A"/>
    <w:rsid w:val="005C0C39"/>
    <w:rsid w:val="005C28C1"/>
    <w:rsid w:val="005D1E47"/>
    <w:rsid w:val="005F0426"/>
    <w:rsid w:val="005F3944"/>
    <w:rsid w:val="00611A88"/>
    <w:rsid w:val="00616B70"/>
    <w:rsid w:val="00617288"/>
    <w:rsid w:val="00622160"/>
    <w:rsid w:val="00622C41"/>
    <w:rsid w:val="00623772"/>
    <w:rsid w:val="00633D1F"/>
    <w:rsid w:val="00646781"/>
    <w:rsid w:val="00651044"/>
    <w:rsid w:val="0066167A"/>
    <w:rsid w:val="006634E9"/>
    <w:rsid w:val="00667EE1"/>
    <w:rsid w:val="00676B13"/>
    <w:rsid w:val="00686228"/>
    <w:rsid w:val="00693568"/>
    <w:rsid w:val="006957CD"/>
    <w:rsid w:val="006A3257"/>
    <w:rsid w:val="006B4DD1"/>
    <w:rsid w:val="006C4C28"/>
    <w:rsid w:val="006D06C0"/>
    <w:rsid w:val="006E0714"/>
    <w:rsid w:val="00707332"/>
    <w:rsid w:val="00713EF3"/>
    <w:rsid w:val="007169C8"/>
    <w:rsid w:val="00725C64"/>
    <w:rsid w:val="00727B74"/>
    <w:rsid w:val="00730152"/>
    <w:rsid w:val="007306A5"/>
    <w:rsid w:val="00737420"/>
    <w:rsid w:val="00740130"/>
    <w:rsid w:val="00752460"/>
    <w:rsid w:val="007537AA"/>
    <w:rsid w:val="00754A2C"/>
    <w:rsid w:val="00755263"/>
    <w:rsid w:val="007559B3"/>
    <w:rsid w:val="00770404"/>
    <w:rsid w:val="00777E3E"/>
    <w:rsid w:val="00782BA4"/>
    <w:rsid w:val="00794A8F"/>
    <w:rsid w:val="007B2DCD"/>
    <w:rsid w:val="007B54EC"/>
    <w:rsid w:val="007D000A"/>
    <w:rsid w:val="007D04D1"/>
    <w:rsid w:val="007D0CC5"/>
    <w:rsid w:val="007E0EC9"/>
    <w:rsid w:val="007F00E5"/>
    <w:rsid w:val="007F322D"/>
    <w:rsid w:val="00804997"/>
    <w:rsid w:val="00805252"/>
    <w:rsid w:val="00806F66"/>
    <w:rsid w:val="00807220"/>
    <w:rsid w:val="00807571"/>
    <w:rsid w:val="008164E8"/>
    <w:rsid w:val="0082204A"/>
    <w:rsid w:val="008228C8"/>
    <w:rsid w:val="00837AF3"/>
    <w:rsid w:val="00856210"/>
    <w:rsid w:val="00857D05"/>
    <w:rsid w:val="00881F25"/>
    <w:rsid w:val="00883861"/>
    <w:rsid w:val="00884CEA"/>
    <w:rsid w:val="008A6624"/>
    <w:rsid w:val="008A73A5"/>
    <w:rsid w:val="008C3C8D"/>
    <w:rsid w:val="008C70F5"/>
    <w:rsid w:val="008D466C"/>
    <w:rsid w:val="00923A94"/>
    <w:rsid w:val="009310ED"/>
    <w:rsid w:val="009357CE"/>
    <w:rsid w:val="0094740C"/>
    <w:rsid w:val="0095075C"/>
    <w:rsid w:val="009642C3"/>
    <w:rsid w:val="00981C71"/>
    <w:rsid w:val="00997332"/>
    <w:rsid w:val="009A5015"/>
    <w:rsid w:val="009A5D46"/>
    <w:rsid w:val="009B0187"/>
    <w:rsid w:val="009E202D"/>
    <w:rsid w:val="009E7699"/>
    <w:rsid w:val="00A22830"/>
    <w:rsid w:val="00A35B6A"/>
    <w:rsid w:val="00A40441"/>
    <w:rsid w:val="00A466DE"/>
    <w:rsid w:val="00A50E25"/>
    <w:rsid w:val="00A74E44"/>
    <w:rsid w:val="00A97256"/>
    <w:rsid w:val="00AA2CF1"/>
    <w:rsid w:val="00AA74C5"/>
    <w:rsid w:val="00AC1225"/>
    <w:rsid w:val="00AD684D"/>
    <w:rsid w:val="00AE02C4"/>
    <w:rsid w:val="00B016FB"/>
    <w:rsid w:val="00B100F0"/>
    <w:rsid w:val="00B2274C"/>
    <w:rsid w:val="00B40573"/>
    <w:rsid w:val="00B519CA"/>
    <w:rsid w:val="00B6333B"/>
    <w:rsid w:val="00B70AC8"/>
    <w:rsid w:val="00B84B3A"/>
    <w:rsid w:val="00B90369"/>
    <w:rsid w:val="00BA1F35"/>
    <w:rsid w:val="00BA2C39"/>
    <w:rsid w:val="00BB0482"/>
    <w:rsid w:val="00BC141B"/>
    <w:rsid w:val="00BD34B4"/>
    <w:rsid w:val="00BE268C"/>
    <w:rsid w:val="00BF40A3"/>
    <w:rsid w:val="00C030B1"/>
    <w:rsid w:val="00C261AB"/>
    <w:rsid w:val="00C30875"/>
    <w:rsid w:val="00C42AAA"/>
    <w:rsid w:val="00C53163"/>
    <w:rsid w:val="00C60526"/>
    <w:rsid w:val="00C62554"/>
    <w:rsid w:val="00C650B1"/>
    <w:rsid w:val="00C676C0"/>
    <w:rsid w:val="00C75D5F"/>
    <w:rsid w:val="00C80605"/>
    <w:rsid w:val="00C8136D"/>
    <w:rsid w:val="00C93D70"/>
    <w:rsid w:val="00CC3841"/>
    <w:rsid w:val="00CC7440"/>
    <w:rsid w:val="00CE6383"/>
    <w:rsid w:val="00CF05BF"/>
    <w:rsid w:val="00CF2C94"/>
    <w:rsid w:val="00D43E5B"/>
    <w:rsid w:val="00D43F65"/>
    <w:rsid w:val="00D44052"/>
    <w:rsid w:val="00D66DD1"/>
    <w:rsid w:val="00D72FC5"/>
    <w:rsid w:val="00D81185"/>
    <w:rsid w:val="00D81990"/>
    <w:rsid w:val="00D82972"/>
    <w:rsid w:val="00D94D70"/>
    <w:rsid w:val="00DA3EE8"/>
    <w:rsid w:val="00DC3545"/>
    <w:rsid w:val="00DD0760"/>
    <w:rsid w:val="00DE01B1"/>
    <w:rsid w:val="00DF487D"/>
    <w:rsid w:val="00E005B3"/>
    <w:rsid w:val="00E34B05"/>
    <w:rsid w:val="00E44CF1"/>
    <w:rsid w:val="00E5200F"/>
    <w:rsid w:val="00E571A6"/>
    <w:rsid w:val="00E63D15"/>
    <w:rsid w:val="00E7696E"/>
    <w:rsid w:val="00E80DCC"/>
    <w:rsid w:val="00E907C5"/>
    <w:rsid w:val="00EA7A6D"/>
    <w:rsid w:val="00EC22C3"/>
    <w:rsid w:val="00EC47DC"/>
    <w:rsid w:val="00ED071D"/>
    <w:rsid w:val="00ED74AC"/>
    <w:rsid w:val="00EF0C31"/>
    <w:rsid w:val="00EF6B52"/>
    <w:rsid w:val="00F0179A"/>
    <w:rsid w:val="00F02E63"/>
    <w:rsid w:val="00F03103"/>
    <w:rsid w:val="00F03F7A"/>
    <w:rsid w:val="00F2562B"/>
    <w:rsid w:val="00F61AC7"/>
    <w:rsid w:val="00F7434B"/>
    <w:rsid w:val="00F84FCE"/>
    <w:rsid w:val="00F86181"/>
    <w:rsid w:val="00F8682A"/>
    <w:rsid w:val="00F92F43"/>
    <w:rsid w:val="00F93133"/>
    <w:rsid w:val="00FA43C2"/>
    <w:rsid w:val="00FB0501"/>
    <w:rsid w:val="00FF5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519"/>
    <w:pPr>
      <w:tabs>
        <w:tab w:val="center" w:pos="4819"/>
        <w:tab w:val="right" w:pos="9638"/>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sid w:val="00215519"/>
    <w:rPr>
      <w:rFonts w:ascii="Times New Roman" w:eastAsia="MS Mincho" w:hAnsi="Times New Roman" w:cs="Times New Roman"/>
      <w:sz w:val="24"/>
      <w:szCs w:val="24"/>
      <w:lang w:eastAsia="ja-JP"/>
    </w:rPr>
  </w:style>
  <w:style w:type="character" w:styleId="Hyperlink">
    <w:name w:val="Hyperlink"/>
    <w:basedOn w:val="DefaultParagraphFont"/>
    <w:uiPriority w:val="99"/>
    <w:unhideWhenUsed/>
    <w:rsid w:val="00215519"/>
    <w:rPr>
      <w:color w:val="0563C1" w:themeColor="hyperlink"/>
      <w:u w:val="single"/>
    </w:rPr>
  </w:style>
  <w:style w:type="paragraph" w:styleId="ListParagraph">
    <w:name w:val="List Paragraph"/>
    <w:basedOn w:val="Normal"/>
    <w:uiPriority w:val="34"/>
    <w:qFormat/>
    <w:rsid w:val="00027073"/>
    <w:pPr>
      <w:ind w:left="720"/>
      <w:contextualSpacing/>
    </w:pPr>
  </w:style>
  <w:style w:type="paragraph" w:customStyle="1" w:styleId="BasicParagraph">
    <w:name w:val="[Basic Paragraph]"/>
    <w:basedOn w:val="Normal"/>
    <w:uiPriority w:val="99"/>
    <w:rsid w:val="000C35DF"/>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F0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426"/>
    <w:rPr>
      <w:rFonts w:ascii="Segoe UI" w:hAnsi="Segoe UI" w:cs="Segoe UI"/>
      <w:sz w:val="18"/>
      <w:szCs w:val="18"/>
    </w:rPr>
  </w:style>
  <w:style w:type="paragraph" w:styleId="NoSpacing">
    <w:name w:val="No Spacing"/>
    <w:uiPriority w:val="1"/>
    <w:qFormat/>
    <w:rsid w:val="00881F25"/>
    <w:pPr>
      <w:spacing w:after="0" w:line="240" w:lineRule="auto"/>
    </w:pPr>
  </w:style>
  <w:style w:type="paragraph" w:styleId="BodyText3">
    <w:name w:val="Body Text 3"/>
    <w:basedOn w:val="Normal"/>
    <w:link w:val="BodyText3Char"/>
    <w:unhideWhenUsed/>
    <w:rsid w:val="00D8297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82972"/>
    <w:rPr>
      <w:rFonts w:ascii="Times New Roman" w:eastAsia="Times New Roman" w:hAnsi="Times New Roman" w:cs="Times New Roman"/>
      <w:sz w:val="16"/>
      <w:szCs w:val="16"/>
    </w:rPr>
  </w:style>
  <w:style w:type="character" w:customStyle="1" w:styleId="apple-converted-space">
    <w:name w:val="apple-converted-space"/>
    <w:basedOn w:val="DefaultParagraphFont"/>
    <w:rsid w:val="00B70AC8"/>
  </w:style>
  <w:style w:type="character" w:styleId="CommentReference">
    <w:name w:val="annotation reference"/>
    <w:basedOn w:val="DefaultParagraphFont"/>
    <w:uiPriority w:val="99"/>
    <w:semiHidden/>
    <w:unhideWhenUsed/>
    <w:rsid w:val="00D81185"/>
    <w:rPr>
      <w:sz w:val="16"/>
      <w:szCs w:val="16"/>
    </w:rPr>
  </w:style>
  <w:style w:type="paragraph" w:styleId="CommentText">
    <w:name w:val="annotation text"/>
    <w:basedOn w:val="Normal"/>
    <w:link w:val="CommentTextChar"/>
    <w:uiPriority w:val="99"/>
    <w:semiHidden/>
    <w:unhideWhenUsed/>
    <w:rsid w:val="00D81185"/>
    <w:pPr>
      <w:spacing w:line="240" w:lineRule="auto"/>
    </w:pPr>
    <w:rPr>
      <w:sz w:val="20"/>
      <w:szCs w:val="20"/>
    </w:rPr>
  </w:style>
  <w:style w:type="character" w:customStyle="1" w:styleId="CommentTextChar">
    <w:name w:val="Comment Text Char"/>
    <w:basedOn w:val="DefaultParagraphFont"/>
    <w:link w:val="CommentText"/>
    <w:uiPriority w:val="99"/>
    <w:semiHidden/>
    <w:rsid w:val="00D81185"/>
    <w:rPr>
      <w:sz w:val="20"/>
      <w:szCs w:val="20"/>
    </w:rPr>
  </w:style>
  <w:style w:type="paragraph" w:styleId="CommentSubject">
    <w:name w:val="annotation subject"/>
    <w:basedOn w:val="CommentText"/>
    <w:next w:val="CommentText"/>
    <w:link w:val="CommentSubjectChar"/>
    <w:uiPriority w:val="99"/>
    <w:semiHidden/>
    <w:unhideWhenUsed/>
    <w:rsid w:val="00D81185"/>
    <w:rPr>
      <w:b/>
      <w:bCs/>
    </w:rPr>
  </w:style>
  <w:style w:type="character" w:customStyle="1" w:styleId="CommentSubjectChar">
    <w:name w:val="Comment Subject Char"/>
    <w:basedOn w:val="CommentTextChar"/>
    <w:link w:val="CommentSubject"/>
    <w:uiPriority w:val="99"/>
    <w:semiHidden/>
    <w:rsid w:val="00D81185"/>
    <w:rPr>
      <w:b/>
      <w:bCs/>
      <w:sz w:val="20"/>
      <w:szCs w:val="20"/>
    </w:rPr>
  </w:style>
</w:styles>
</file>

<file path=word/webSettings.xml><?xml version="1.0" encoding="utf-8"?>
<w:webSettings xmlns:r="http://schemas.openxmlformats.org/officeDocument/2006/relationships" xmlns:w="http://schemas.openxmlformats.org/wordprocessingml/2006/main">
  <w:divs>
    <w:div w:id="6177199">
      <w:bodyDiv w:val="1"/>
      <w:marLeft w:val="0"/>
      <w:marRight w:val="0"/>
      <w:marTop w:val="0"/>
      <w:marBottom w:val="0"/>
      <w:divBdr>
        <w:top w:val="none" w:sz="0" w:space="0" w:color="auto"/>
        <w:left w:val="none" w:sz="0" w:space="0" w:color="auto"/>
        <w:bottom w:val="none" w:sz="0" w:space="0" w:color="auto"/>
        <w:right w:val="none" w:sz="0" w:space="0" w:color="auto"/>
      </w:divBdr>
    </w:div>
    <w:div w:id="248971424">
      <w:bodyDiv w:val="1"/>
      <w:marLeft w:val="0"/>
      <w:marRight w:val="0"/>
      <w:marTop w:val="0"/>
      <w:marBottom w:val="0"/>
      <w:divBdr>
        <w:top w:val="none" w:sz="0" w:space="0" w:color="auto"/>
        <w:left w:val="none" w:sz="0" w:space="0" w:color="auto"/>
        <w:bottom w:val="none" w:sz="0" w:space="0" w:color="auto"/>
        <w:right w:val="none" w:sz="0" w:space="0" w:color="auto"/>
      </w:divBdr>
    </w:div>
    <w:div w:id="340740576">
      <w:bodyDiv w:val="1"/>
      <w:marLeft w:val="0"/>
      <w:marRight w:val="0"/>
      <w:marTop w:val="0"/>
      <w:marBottom w:val="0"/>
      <w:divBdr>
        <w:top w:val="none" w:sz="0" w:space="0" w:color="auto"/>
        <w:left w:val="none" w:sz="0" w:space="0" w:color="auto"/>
        <w:bottom w:val="none" w:sz="0" w:space="0" w:color="auto"/>
        <w:right w:val="none" w:sz="0" w:space="0" w:color="auto"/>
      </w:divBdr>
    </w:div>
    <w:div w:id="468135050">
      <w:bodyDiv w:val="1"/>
      <w:marLeft w:val="0"/>
      <w:marRight w:val="0"/>
      <w:marTop w:val="0"/>
      <w:marBottom w:val="0"/>
      <w:divBdr>
        <w:top w:val="none" w:sz="0" w:space="0" w:color="auto"/>
        <w:left w:val="none" w:sz="0" w:space="0" w:color="auto"/>
        <w:bottom w:val="none" w:sz="0" w:space="0" w:color="auto"/>
        <w:right w:val="none" w:sz="0" w:space="0" w:color="auto"/>
      </w:divBdr>
    </w:div>
    <w:div w:id="699085534">
      <w:bodyDiv w:val="1"/>
      <w:marLeft w:val="0"/>
      <w:marRight w:val="0"/>
      <w:marTop w:val="0"/>
      <w:marBottom w:val="0"/>
      <w:divBdr>
        <w:top w:val="none" w:sz="0" w:space="0" w:color="auto"/>
        <w:left w:val="none" w:sz="0" w:space="0" w:color="auto"/>
        <w:bottom w:val="none" w:sz="0" w:space="0" w:color="auto"/>
        <w:right w:val="none" w:sz="0" w:space="0" w:color="auto"/>
      </w:divBdr>
    </w:div>
    <w:div w:id="819612524">
      <w:bodyDiv w:val="1"/>
      <w:marLeft w:val="0"/>
      <w:marRight w:val="0"/>
      <w:marTop w:val="0"/>
      <w:marBottom w:val="0"/>
      <w:divBdr>
        <w:top w:val="none" w:sz="0" w:space="0" w:color="auto"/>
        <w:left w:val="none" w:sz="0" w:space="0" w:color="auto"/>
        <w:bottom w:val="none" w:sz="0" w:space="0" w:color="auto"/>
        <w:right w:val="none" w:sz="0" w:space="0" w:color="auto"/>
      </w:divBdr>
    </w:div>
    <w:div w:id="1259873530">
      <w:bodyDiv w:val="1"/>
      <w:marLeft w:val="0"/>
      <w:marRight w:val="0"/>
      <w:marTop w:val="0"/>
      <w:marBottom w:val="0"/>
      <w:divBdr>
        <w:top w:val="none" w:sz="0" w:space="0" w:color="auto"/>
        <w:left w:val="none" w:sz="0" w:space="0" w:color="auto"/>
        <w:bottom w:val="none" w:sz="0" w:space="0" w:color="auto"/>
        <w:right w:val="none" w:sz="0" w:space="0" w:color="auto"/>
      </w:divBdr>
    </w:div>
    <w:div w:id="1318145304">
      <w:bodyDiv w:val="1"/>
      <w:marLeft w:val="0"/>
      <w:marRight w:val="0"/>
      <w:marTop w:val="0"/>
      <w:marBottom w:val="0"/>
      <w:divBdr>
        <w:top w:val="none" w:sz="0" w:space="0" w:color="auto"/>
        <w:left w:val="none" w:sz="0" w:space="0" w:color="auto"/>
        <w:bottom w:val="none" w:sz="0" w:space="0" w:color="auto"/>
        <w:right w:val="none" w:sz="0" w:space="0" w:color="auto"/>
      </w:divBdr>
    </w:div>
    <w:div w:id="1378889714">
      <w:bodyDiv w:val="1"/>
      <w:marLeft w:val="0"/>
      <w:marRight w:val="0"/>
      <w:marTop w:val="0"/>
      <w:marBottom w:val="0"/>
      <w:divBdr>
        <w:top w:val="none" w:sz="0" w:space="0" w:color="auto"/>
        <w:left w:val="none" w:sz="0" w:space="0" w:color="auto"/>
        <w:bottom w:val="none" w:sz="0" w:space="0" w:color="auto"/>
        <w:right w:val="none" w:sz="0" w:space="0" w:color="auto"/>
      </w:divBdr>
    </w:div>
    <w:div w:id="1437603922">
      <w:bodyDiv w:val="1"/>
      <w:marLeft w:val="0"/>
      <w:marRight w:val="0"/>
      <w:marTop w:val="0"/>
      <w:marBottom w:val="0"/>
      <w:divBdr>
        <w:top w:val="none" w:sz="0" w:space="0" w:color="auto"/>
        <w:left w:val="none" w:sz="0" w:space="0" w:color="auto"/>
        <w:bottom w:val="none" w:sz="0" w:space="0" w:color="auto"/>
        <w:right w:val="none" w:sz="0" w:space="0" w:color="auto"/>
      </w:divBdr>
    </w:div>
    <w:div w:id="19456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5951-4FF8-4325-9B18-2BA03E6F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5</Pages>
  <Words>1315</Words>
  <Characters>7501</Characters>
  <Application>Microsoft Office Word</Application>
  <DocSecurity>0</DocSecurity>
  <Lines>62</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Magicas</dc:creator>
  <cp:lastModifiedBy>Windows User</cp:lastModifiedBy>
  <cp:revision>23</cp:revision>
  <cp:lastPrinted>2018-05-25T10:13:00Z</cp:lastPrinted>
  <dcterms:created xsi:type="dcterms:W3CDTF">2018-06-25T13:59:00Z</dcterms:created>
  <dcterms:modified xsi:type="dcterms:W3CDTF">2018-09-29T20:28:00Z</dcterms:modified>
</cp:coreProperties>
</file>