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54" w:rsidRPr="00D81185" w:rsidRDefault="00A74E44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MOKYKLŲ</w:t>
      </w:r>
      <w:r w:rsidR="004A02CE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265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NORINČIŲ DALYVAUTI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PROJEKTO</w:t>
      </w:r>
    </w:p>
    <w:p w:rsidR="00EC47DC" w:rsidRPr="00D81185" w:rsidRDefault="00A74E44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</w:t>
      </w:r>
      <w:r w:rsidR="004A02CE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NEFORMALIOJO</w:t>
      </w:r>
      <w:r w:rsidR="00EC47DC"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VAIKŲ ŠVIETIMO PASLAUGŲ PLĖTRA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</w:p>
    <w:p w:rsidR="00215519" w:rsidRPr="00D81185" w:rsidRDefault="00DE01B1" w:rsidP="00B016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KŪNO KULTŪROS IR FIZINIO AKTYVUMO UGDYMO EDUKACINIUOSE UŽSIĖMIMUOSE</w:t>
      </w:r>
      <w:r w:rsidR="00D811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D811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PARAIŠKOS FORMA</w:t>
      </w:r>
    </w:p>
    <w:tbl>
      <w:tblPr>
        <w:tblW w:w="102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6"/>
        <w:gridCol w:w="1936"/>
        <w:gridCol w:w="2545"/>
        <w:gridCol w:w="12"/>
        <w:gridCol w:w="5051"/>
      </w:tblGrid>
      <w:tr w:rsidR="006E0714" w:rsidRPr="00D81185" w:rsidTr="00F03103">
        <w:trPr>
          <w:gridAfter w:val="3"/>
          <w:wAfter w:w="7608" w:type="dxa"/>
        </w:trPr>
        <w:tc>
          <w:tcPr>
            <w:tcW w:w="2632" w:type="dxa"/>
            <w:gridSpan w:val="2"/>
            <w:tcBorders>
              <w:top w:val="nil"/>
              <w:left w:val="nil"/>
              <w:right w:val="nil"/>
            </w:tcBorders>
          </w:tcPr>
          <w:p w:rsidR="00807571" w:rsidRPr="00D81185" w:rsidRDefault="00807571" w:rsidP="002155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E0714" w:rsidRPr="00D81185" w:rsidTr="00F03103">
        <w:tc>
          <w:tcPr>
            <w:tcW w:w="1024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07571" w:rsidRPr="00D81185" w:rsidRDefault="00807571" w:rsidP="001E31D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Informacija apie švietimo įstaigą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Pavadinimas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6265C8" w:rsidP="008C1B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Jonavos r.</w:t>
            </w:r>
            <w:r w:rsidR="008C1BE3" w:rsidRPr="008C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Panoterių Petro Vaičiūno pagrindinė mokyk</w:t>
            </w:r>
            <w:r w:rsidR="008C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</w:t>
            </w:r>
            <w:r w:rsidR="008C1BE3" w:rsidRPr="008C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Kodas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8C1BE3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190303724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Juridinis statusas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8C1BE3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Biudžetinė įstaiga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8C1BE3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P.</w:t>
            </w:r>
            <w:r w:rsidR="00626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Vaičiūno g. 32, Panoterių mstl.</w:t>
            </w:r>
            <w:r w:rsidRPr="008C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626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Jonavos r.</w:t>
            </w:r>
            <w:r w:rsidR="006265C8" w:rsidRPr="008C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LT</w:t>
            </w:r>
            <w:r w:rsidR="00626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noBreakHyphen/>
            </w:r>
            <w:r w:rsidRPr="008C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55458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8C1BE3" w:rsidP="006265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(8</w:t>
            </w:r>
            <w:r w:rsidR="00626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26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Pr="008C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494</w:t>
            </w:r>
            <w:r w:rsidR="00626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C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7330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D81185" w:rsidRDefault="008C1BE3" w:rsidP="002155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mokpanoteriai@gmail.com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5519" w:rsidRPr="00D81185" w:rsidRDefault="00215519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D81185" w:rsidRDefault="00215519" w:rsidP="006E0714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Interneto svetainės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8C1BE3" w:rsidRDefault="00C652E3" w:rsidP="008C1B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8C1BE3" w:rsidRPr="007611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https://www.panoteriai.jonava.lm.lt</w:t>
              </w:r>
            </w:hyperlink>
          </w:p>
          <w:p w:rsidR="00215519" w:rsidRPr="00D81185" w:rsidRDefault="008C1BE3" w:rsidP="001D41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facebook.com </w:t>
            </w:r>
            <w:r w:rsidR="001D41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socialinio tinklo svetainėje </w:t>
            </w:r>
            <w:r w:rsidR="006265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8C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Panoterių Petro Vaičiūno pagrindinė mokykla</w:t>
            </w:r>
          </w:p>
        </w:tc>
      </w:tr>
      <w:tr w:rsidR="006E0714" w:rsidRPr="00D81185" w:rsidTr="00F03103">
        <w:tc>
          <w:tcPr>
            <w:tcW w:w="10240" w:type="dxa"/>
            <w:gridSpan w:val="5"/>
            <w:shd w:val="clear" w:color="auto" w:fill="auto"/>
          </w:tcPr>
          <w:p w:rsidR="005C0C39" w:rsidRPr="00D81185" w:rsidRDefault="005C0C39" w:rsidP="00373D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Informacija</w:t>
            </w:r>
            <w:r w:rsidR="00EC47DC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apie švietimo įstaigos</w:t>
            </w: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vadovą</w:t>
            </w:r>
          </w:p>
        </w:tc>
      </w:tr>
      <w:tr w:rsidR="008C1BE3" w:rsidRPr="00D81185" w:rsidTr="00F03103">
        <w:tc>
          <w:tcPr>
            <w:tcW w:w="696" w:type="dxa"/>
            <w:shd w:val="clear" w:color="auto" w:fill="auto"/>
          </w:tcPr>
          <w:p w:rsidR="008C1BE3" w:rsidRPr="00D81185" w:rsidRDefault="008C1BE3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8C1BE3" w:rsidRPr="00D81185" w:rsidRDefault="008C1BE3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Vardas ir pavardė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8C1BE3" w:rsidRPr="00D81185" w:rsidRDefault="008C1BE3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DFB">
              <w:rPr>
                <w:rFonts w:ascii="Times New Roman" w:eastAsia="Times New Roman" w:hAnsi="Times New Roman"/>
                <w:lang w:eastAsia="en-GB"/>
              </w:rPr>
              <w:t>Liuda Urbonienė</w:t>
            </w:r>
          </w:p>
        </w:tc>
      </w:tr>
      <w:tr w:rsidR="008C1BE3" w:rsidRPr="00D81185" w:rsidTr="00F03103">
        <w:tc>
          <w:tcPr>
            <w:tcW w:w="696" w:type="dxa"/>
            <w:shd w:val="clear" w:color="auto" w:fill="auto"/>
          </w:tcPr>
          <w:p w:rsidR="008C1BE3" w:rsidRPr="00D81185" w:rsidRDefault="008C1BE3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8C1BE3" w:rsidRPr="00D81185" w:rsidRDefault="008C1BE3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8C1BE3" w:rsidRPr="00D81185" w:rsidRDefault="008C1BE3" w:rsidP="006265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D51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(8</w:t>
            </w:r>
            <w:r w:rsidR="006265C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r w:rsidRPr="00986D51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</w:t>
            </w:r>
            <w:r w:rsidR="006265C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) </w:t>
            </w:r>
            <w:r w:rsidRPr="00986D51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494</w:t>
            </w:r>
            <w:r w:rsidR="006265C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r w:rsidRPr="00986D51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7330</w:t>
            </w:r>
          </w:p>
        </w:tc>
      </w:tr>
      <w:tr w:rsidR="008C1BE3" w:rsidRPr="00D81185" w:rsidTr="00F03103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8C1BE3" w:rsidRPr="00D81185" w:rsidRDefault="008C1BE3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1BE3" w:rsidRPr="00D81185" w:rsidRDefault="008C1BE3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1BE3" w:rsidRPr="00D81185" w:rsidRDefault="00933659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D51">
              <w:rPr>
                <w:rFonts w:ascii="Times New Roman" w:eastAsia="Times New Roman" w:hAnsi="Times New Roman"/>
                <w:lang w:eastAsia="en-GB"/>
              </w:rPr>
              <w:t>mokpanoteriai@gmail.com</w:t>
            </w:r>
          </w:p>
        </w:tc>
      </w:tr>
      <w:tr w:rsidR="006E0714" w:rsidRPr="00D81185" w:rsidTr="00F03103">
        <w:tc>
          <w:tcPr>
            <w:tcW w:w="10240" w:type="dxa"/>
            <w:gridSpan w:val="5"/>
            <w:shd w:val="clear" w:color="auto" w:fill="auto"/>
          </w:tcPr>
          <w:p w:rsidR="005C0C39" w:rsidRPr="00D81185" w:rsidRDefault="0058620F" w:rsidP="00373D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Informacija apie kontaktinį </w:t>
            </w:r>
            <w:r w:rsidR="00923A94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asmenį</w:t>
            </w:r>
            <w:r w:rsidR="006265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dalyvauj</w:t>
            </w:r>
            <w:r w:rsidR="00F964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  <w:r w:rsidR="006265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ntį</w:t>
            </w:r>
            <w:r w:rsidR="00EC47DC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23A94"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šiame projekte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5C0C39" w:rsidRPr="00D81185" w:rsidRDefault="001F003E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D81185" w:rsidRDefault="00EC47DC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Vardas ir pavardė</w:t>
            </w:r>
            <w:r w:rsidR="004A02CE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pareigos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D81185" w:rsidRDefault="008C1BE3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Rigvita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Kunevičienė</w:t>
            </w:r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5C0C39" w:rsidRPr="00D81185" w:rsidRDefault="001F003E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D81185" w:rsidRDefault="00EC47DC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8C1BE3" w:rsidRDefault="008C1BE3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rigvitak5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@gmail.com</w:t>
            </w:r>
            <w:bookmarkEnd w:id="0"/>
          </w:p>
        </w:tc>
      </w:tr>
      <w:tr w:rsidR="006E0714" w:rsidRPr="00D81185" w:rsidTr="00F03103">
        <w:tc>
          <w:tcPr>
            <w:tcW w:w="696" w:type="dxa"/>
            <w:shd w:val="clear" w:color="auto" w:fill="auto"/>
          </w:tcPr>
          <w:p w:rsidR="00214CC4" w:rsidRPr="00D81185" w:rsidRDefault="001F003E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4CC4" w:rsidRPr="00D81185" w:rsidRDefault="00214CC4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4CC4" w:rsidRPr="00D81185" w:rsidRDefault="006265C8" w:rsidP="005C0C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8C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8C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C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7330</w:t>
            </w:r>
          </w:p>
        </w:tc>
      </w:tr>
      <w:tr w:rsidR="006E0714" w:rsidRPr="00D81185" w:rsidTr="00F03103">
        <w:tc>
          <w:tcPr>
            <w:tcW w:w="10240" w:type="dxa"/>
            <w:gridSpan w:val="5"/>
            <w:shd w:val="clear" w:color="auto" w:fill="auto"/>
          </w:tcPr>
          <w:p w:rsidR="00214CC4" w:rsidRPr="00D81185" w:rsidRDefault="003161AC" w:rsidP="00373D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Vertinimo kriterijų atitikimas</w:t>
            </w:r>
          </w:p>
        </w:tc>
      </w:tr>
      <w:tr w:rsidR="006E0714" w:rsidRPr="00D81185" w:rsidTr="00F03103">
        <w:trPr>
          <w:trHeight w:val="764"/>
        </w:trPr>
        <w:tc>
          <w:tcPr>
            <w:tcW w:w="696" w:type="dxa"/>
            <w:shd w:val="clear" w:color="auto" w:fill="auto"/>
          </w:tcPr>
          <w:p w:rsidR="00881F25" w:rsidRPr="00D81185" w:rsidRDefault="00881F25" w:rsidP="00043208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4320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1F25" w:rsidRPr="00D81185" w:rsidRDefault="00B70AC8" w:rsidP="006265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D811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endrojo lavinimo </w:t>
            </w:r>
            <w:r w:rsidR="006265C8" w:rsidRPr="00D811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mokykloje</w:t>
            </w:r>
            <w:r w:rsidR="006265C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vykdomos programos (pvz.</w:t>
            </w:r>
            <w:r w:rsidR="00626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pradinio</w:t>
            </w:r>
            <w:r w:rsidR="00B016FB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</w:t>
            </w:r>
            <w:r w:rsidR="005B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016FB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  <w:r w:rsidR="005B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pagrindinio</w:t>
            </w:r>
            <w:r w:rsid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016FB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</w:t>
            </w:r>
            <w:r w:rsidR="005B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016FB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  <w:r w:rsidR="005B7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81185" w:rsidRPr="00D8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vidurinio ugdymo)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881F25" w:rsidRPr="00D81185" w:rsidRDefault="008C1BE3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Pradinio ir pagrindinio ugdymo</w:t>
            </w:r>
          </w:p>
        </w:tc>
      </w:tr>
      <w:tr w:rsidR="00F03103" w:rsidRPr="00D81185" w:rsidTr="00F03103">
        <w:trPr>
          <w:trHeight w:val="764"/>
        </w:trPr>
        <w:tc>
          <w:tcPr>
            <w:tcW w:w="696" w:type="dxa"/>
            <w:shd w:val="clear" w:color="auto" w:fill="auto"/>
          </w:tcPr>
          <w:p w:rsidR="00F03103" w:rsidRPr="00D81185" w:rsidRDefault="00F03103" w:rsidP="00043208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03103" w:rsidRPr="00D81185" w:rsidRDefault="00F03103" w:rsidP="005B74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eastAsia="Times New Roman" w:hAnsi="Times New Roman" w:cs="Times New Roman"/>
                <w:sz w:val="24"/>
                <w:szCs w:val="24"/>
              </w:rPr>
              <w:t>Aprašomų iniciatyvų teminės sritys (</w:t>
            </w:r>
            <w:r w:rsidR="00AC1225"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  <w:r w:rsidR="006265C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C1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y. </w:t>
            </w:r>
            <w:r w:rsidRPr="008C1BE3">
              <w:rPr>
                <w:rFonts w:ascii="Times New Roman" w:hAnsi="Times New Roman" w:cs="Times New Roman"/>
                <w:sz w:val="24"/>
                <w:szCs w:val="24"/>
              </w:rPr>
              <w:t>fizinio aktyvumo ir</w:t>
            </w:r>
            <w:r w:rsidR="005B74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C1BE3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5B74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C1BE3">
              <w:rPr>
                <w:rFonts w:ascii="Times New Roman" w:hAnsi="Times New Roman" w:cs="Times New Roman"/>
                <w:sz w:val="24"/>
                <w:szCs w:val="24"/>
              </w:rPr>
              <w:t xml:space="preserve"> sveikos gyvensenos ugdymo</w:t>
            </w:r>
            <w:r w:rsidR="00D81185" w:rsidRPr="008C1B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1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 (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</w:t>
            </w:r>
            <w:r w:rsidR="005B7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saugios aplinkos kūrimo)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F03103" w:rsidRPr="00D81185" w:rsidRDefault="008C1BE3" w:rsidP="006265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Fizinio aktyvumo ir</w:t>
            </w:r>
            <w:r w:rsidRPr="008C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sveikos gyvensenos ugdymo</w:t>
            </w:r>
          </w:p>
        </w:tc>
      </w:tr>
      <w:tr w:rsidR="006E0714" w:rsidRPr="00D81185" w:rsidTr="00F03103">
        <w:trPr>
          <w:trHeight w:val="138"/>
        </w:trPr>
        <w:tc>
          <w:tcPr>
            <w:tcW w:w="696" w:type="dxa"/>
            <w:shd w:val="clear" w:color="auto" w:fill="auto"/>
          </w:tcPr>
          <w:p w:rsidR="00881F25" w:rsidRPr="00D81185" w:rsidRDefault="00F03103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1F25" w:rsidRPr="00D81185" w:rsidRDefault="00881F25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Mokyklos</w:t>
            </w:r>
            <w:r w:rsidR="00D8118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nuotolis nuo apskrities centro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881F25" w:rsidRPr="00D81185" w:rsidRDefault="008C1BE3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km</w:t>
            </w:r>
          </w:p>
        </w:tc>
      </w:tr>
      <w:tr w:rsidR="00391649" w:rsidRPr="00D81185" w:rsidTr="00F03103">
        <w:trPr>
          <w:trHeight w:val="386"/>
        </w:trPr>
        <w:tc>
          <w:tcPr>
            <w:tcW w:w="10240" w:type="dxa"/>
            <w:gridSpan w:val="5"/>
            <w:shd w:val="clear" w:color="auto" w:fill="auto"/>
          </w:tcPr>
          <w:p w:rsidR="00391649" w:rsidRPr="00D81185" w:rsidRDefault="003C125B" w:rsidP="003916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391649" w:rsidRPr="00D81185">
              <w:rPr>
                <w:rFonts w:ascii="Times New Roman" w:hAnsi="Times New Roman" w:cs="Times New Roman"/>
                <w:b/>
                <w:sz w:val="24"/>
                <w:szCs w:val="24"/>
              </w:rPr>
              <w:t>niciatyvų aprašymas</w:t>
            </w:r>
          </w:p>
        </w:tc>
      </w:tr>
      <w:tr w:rsidR="000762B4" w:rsidRPr="00D81185" w:rsidTr="00F03103">
        <w:trPr>
          <w:trHeight w:val="811"/>
        </w:trPr>
        <w:tc>
          <w:tcPr>
            <w:tcW w:w="696" w:type="dxa"/>
            <w:vMerge w:val="restart"/>
            <w:shd w:val="clear" w:color="auto" w:fill="auto"/>
          </w:tcPr>
          <w:p w:rsidR="000762B4" w:rsidRPr="00D81185" w:rsidRDefault="00667EE1" w:rsidP="00F03103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F0310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C676C0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762B4" w:rsidRPr="00D81185" w:rsidRDefault="006265C8" w:rsidP="006265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Išvard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kite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6778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kokias</w:t>
            </w:r>
            <w:r w:rsidR="00794A8F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vykdo</w:t>
            </w:r>
            <w:r w:rsidR="003C125B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 švietimo įstaigoje</w:t>
            </w:r>
            <w:r w:rsidR="0036778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iniciatyvas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6778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susijusias su fiziniu aktyvumu</w:t>
            </w:r>
            <w:r w:rsidR="00E5200F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B6C87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778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sveikos gyvensenos ugdymu i</w:t>
            </w:r>
            <w:r w:rsidR="00411B91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saugios aplinkos kūrimu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pv</w:t>
            </w:r>
            <w:r w:rsidR="00F964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</w:t>
            </w:r>
            <w:r w:rsidR="005B0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778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renginiai, akcijos, projektai, edukaciniai užsiėmimai</w:t>
            </w:r>
            <w:r w:rsidR="00667EE1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NVŠ programos</w:t>
            </w:r>
            <w:r w:rsidR="0036778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854EB" w:rsidRPr="00D81185" w:rsidTr="00F03103">
        <w:tc>
          <w:tcPr>
            <w:tcW w:w="696" w:type="dxa"/>
            <w:vMerge/>
            <w:shd w:val="clear" w:color="auto" w:fill="auto"/>
          </w:tcPr>
          <w:p w:rsidR="000854EB" w:rsidRPr="00D81185" w:rsidRDefault="000854EB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45171" w:rsidRPr="00591DF2" w:rsidRDefault="00245171" w:rsidP="00591DF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Lietuvos mokinių neformaliojo švietimo centro projektas </w:t>
            </w:r>
            <w:r w:rsidR="00591DF2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Sveikata visus metus“.</w:t>
            </w:r>
          </w:p>
          <w:p w:rsidR="00245171" w:rsidRPr="00591DF2" w:rsidRDefault="00245171" w:rsidP="00591DF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VĮ Lietuvos žemės ūkio ir maisto produktų rinkos reguliavimo agentūros </w:t>
            </w:r>
            <w:r w:rsidR="006265C8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programa </w:t>
            </w:r>
            <w:r w:rsidR="00591DF2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Vaisių ir daržovių bei pieno ir pieno produktų vartojimo </w:t>
            </w:r>
            <w:r w:rsidR="006265C8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skatinimas </w:t>
            </w:r>
            <w:r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ugdymo įstaigose“.</w:t>
            </w:r>
          </w:p>
          <w:p w:rsidR="00245171" w:rsidRPr="00591DF2" w:rsidRDefault="00D92308" w:rsidP="00591DF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Šalies </w:t>
            </w:r>
            <w:r w:rsidR="00245171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</w:t>
            </w:r>
            <w:r w:rsidR="00591DF2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</w:t>
            </w:r>
            <w:r w:rsidR="00245171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ių saugaus elgesio vandenyje ir prie vandens </w:t>
            </w:r>
            <w:r w:rsidR="006265C8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konkursas</w:t>
            </w:r>
            <w:r w:rsidR="00591DF2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5171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6265C8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Mano mokykla gali</w:t>
            </w:r>
            <w:r w:rsidR="00245171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“.</w:t>
            </w:r>
          </w:p>
          <w:p w:rsidR="00245171" w:rsidRPr="00591DF2" w:rsidRDefault="00D92308" w:rsidP="00591DF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Šalies</w:t>
            </w:r>
            <w:r w:rsidR="00A35C3E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konkurso </w:t>
            </w:r>
            <w:r w:rsidR="00591DF2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A35C3E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Saugokime jaunas gyvybes keliuose</w:t>
            </w:r>
            <w:r w:rsidR="00245171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="00F964C8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35C3E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dalys</w:t>
            </w:r>
            <w:r w:rsidR="00591DF2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„</w:t>
            </w:r>
            <w:r w:rsidR="00245171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Šviesoforas“</w:t>
            </w:r>
            <w:r w:rsidR="00591DF2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„</w:t>
            </w:r>
            <w:r w:rsidR="00245171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Saugus ratas“.</w:t>
            </w:r>
          </w:p>
          <w:p w:rsidR="00245171" w:rsidRPr="00591DF2" w:rsidRDefault="00245171" w:rsidP="00591DF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Maltos ordino pagalbos tarnybos </w:t>
            </w:r>
            <w:r w:rsidR="00A35C3E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organizuojami </w:t>
            </w:r>
            <w:r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jaunųjų paramedikų mokymai ir varžybos.</w:t>
            </w:r>
          </w:p>
          <w:p w:rsidR="00245171" w:rsidRPr="00591DF2" w:rsidRDefault="00A35C3E" w:rsidP="00591DF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</w:t>
            </w:r>
            <w:r w:rsidR="00245171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vietimo kokybės ir regioninės politikos departamento projektas </w:t>
            </w:r>
            <w:r w:rsid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proofErr w:type="spellStart"/>
            <w:r w:rsidR="00245171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Toksika</w:t>
            </w:r>
            <w:proofErr w:type="spellEnd"/>
            <w:r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245171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šimtas mokyklų“.</w:t>
            </w:r>
          </w:p>
          <w:p w:rsidR="00245171" w:rsidRPr="00591DF2" w:rsidRDefault="00245171" w:rsidP="00591DF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Jonavos </w:t>
            </w:r>
            <w:r w:rsid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rajono savivaldybės visuomenės </w:t>
            </w:r>
            <w:r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sveikatos biuro akcija </w:t>
            </w:r>
            <w:r w:rsid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„R</w:t>
            </w:r>
            <w:r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ūpinkis savo sveikata“.</w:t>
            </w:r>
          </w:p>
          <w:p w:rsidR="00245171" w:rsidRPr="00591DF2" w:rsidRDefault="00245171" w:rsidP="00591DF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Rajoninis </w:t>
            </w:r>
            <w:r w:rsidR="00F964C8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sveikatinimo </w:t>
            </w:r>
            <w:r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konkursas „Sveikatos kodas“.</w:t>
            </w:r>
          </w:p>
          <w:p w:rsidR="00245171" w:rsidRPr="00591DF2" w:rsidRDefault="00245171" w:rsidP="00591DF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Rajoninis </w:t>
            </w:r>
            <w:r w:rsidR="00F964C8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sveikatinimo </w:t>
            </w:r>
            <w:r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konkursas „Sportuok,</w:t>
            </w:r>
            <w:r w:rsidR="00497862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mokykis,</w:t>
            </w:r>
            <w:r w:rsidR="00497862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tobulėk“.</w:t>
            </w:r>
          </w:p>
          <w:p w:rsidR="00245171" w:rsidRPr="00591DF2" w:rsidRDefault="00D92308" w:rsidP="00591DF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Šalies </w:t>
            </w:r>
            <w:r w:rsidR="00245171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konkursas „Sveikuolių sveikuoliai“.</w:t>
            </w:r>
          </w:p>
          <w:p w:rsidR="00245171" w:rsidRPr="00591DF2" w:rsidRDefault="00CF676A" w:rsidP="00591DF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Mokyklos </w:t>
            </w:r>
            <w:r w:rsidR="00245171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varžybos</w:t>
            </w:r>
            <w:r w:rsidR="00A35C3E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40499B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akcijos, </w:t>
            </w:r>
            <w:r w:rsidR="00245171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stovyklos:</w:t>
            </w:r>
          </w:p>
          <w:p w:rsidR="00245171" w:rsidRPr="00591DF2" w:rsidRDefault="00F964C8" w:rsidP="00D50DB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119" w:hanging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sporto </w:t>
            </w:r>
            <w:r w:rsidR="00245171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varžybos, skirtos Lietuvos kariuomenės dienai paminėti</w:t>
            </w:r>
            <w:r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45171" w:rsidRPr="00591DF2" w:rsidRDefault="00245171" w:rsidP="00D50DB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119" w:hanging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Europos jud</w:t>
            </w:r>
            <w:r w:rsidR="00A35C3E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umo savaitės </w:t>
            </w:r>
            <w:r w:rsidR="00A35C3E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sporto </w:t>
            </w:r>
            <w:r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varžybos</w:t>
            </w:r>
            <w:r w:rsidR="00F964C8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45171" w:rsidRPr="00591DF2" w:rsidRDefault="00F964C8" w:rsidP="00D50DB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119" w:hanging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sveikatinimo </w:t>
            </w:r>
            <w:r w:rsidR="00D50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varžybos</w:t>
            </w:r>
            <w:r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45171" w:rsidRPr="00591DF2" w:rsidRDefault="00F964C8" w:rsidP="00D50DB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119" w:hanging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bendruomenės sveikatinimo </w:t>
            </w:r>
            <w:r w:rsidR="00245171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varžybos „Mano sportiška šeima</w:t>
            </w:r>
            <w:r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“,</w:t>
            </w:r>
          </w:p>
          <w:p w:rsidR="00245171" w:rsidRPr="00591DF2" w:rsidRDefault="00F964C8" w:rsidP="00D50DB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119" w:hanging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tarpmokyklinis </w:t>
            </w:r>
            <w:r w:rsidR="00CF676A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velykinis </w:t>
            </w:r>
            <w:r w:rsidR="00245171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krepšinio turnyras</w:t>
            </w:r>
            <w:r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45171" w:rsidRPr="00591DF2" w:rsidRDefault="00F964C8" w:rsidP="00D50DB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119" w:hanging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mokyklinė </w:t>
            </w:r>
            <w:r w:rsidR="00245171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spartakiada</w:t>
            </w:r>
            <w:r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45171" w:rsidRPr="00591DF2" w:rsidRDefault="00245171" w:rsidP="00D50DB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119" w:hanging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judriosios pertraukos</w:t>
            </w:r>
            <w:r w:rsidR="00F964C8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45171" w:rsidRPr="00591DF2" w:rsidRDefault="00D50DB3" w:rsidP="00D50DB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119" w:hanging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CF676A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uri</w:t>
            </w:r>
            <w:r w:rsidR="008A64BA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zmo</w:t>
            </w:r>
            <w:r w:rsidR="00CF676A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5171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diena</w:t>
            </w:r>
            <w:r w:rsidR="00F964C8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45171" w:rsidRPr="00591DF2" w:rsidRDefault="00F964C8" w:rsidP="00D50DB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119" w:hanging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vaikų </w:t>
            </w:r>
            <w:r w:rsidR="00245171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vasaros poilsio ir užimtumo </w:t>
            </w:r>
            <w:r w:rsidR="00D50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stovyklos „</w:t>
            </w:r>
            <w:r w:rsidR="00245171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Turisto kuprinė“, „Vasaros kiemas</w:t>
            </w:r>
            <w:r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“,</w:t>
            </w:r>
          </w:p>
          <w:p w:rsidR="00245171" w:rsidRPr="00591DF2" w:rsidRDefault="00F964C8" w:rsidP="00D50DB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119" w:hanging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šeimų </w:t>
            </w:r>
            <w:r w:rsidR="00CF676A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žiemos </w:t>
            </w:r>
            <w:r w:rsidR="00245171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sporto šventė</w:t>
            </w:r>
            <w:r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45171" w:rsidRPr="00591DF2" w:rsidRDefault="00D50DB3" w:rsidP="00D50DB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119" w:hanging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dalyvaujame </w:t>
            </w:r>
            <w:r w:rsidR="00245171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Panoterių krašto bendruomenės </w:t>
            </w:r>
            <w:r w:rsidR="00CF676A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organizuojam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oje</w:t>
            </w:r>
            <w:r w:rsidR="00CF676A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rudens </w:t>
            </w:r>
            <w:r w:rsidR="00245171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sporto šventė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</w:t>
            </w:r>
            <w:r w:rsidR="00F964C8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FA43C2" w:rsidRPr="00591DF2" w:rsidRDefault="00F964C8" w:rsidP="00D50DB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1119" w:hanging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seminaras </w:t>
            </w:r>
            <w:r w:rsidR="00D50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245171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Judėjimo svarba įvairaus amžiaus žmonėms</w:t>
            </w:r>
            <w:r w:rsidR="00CF676A" w:rsidRPr="00591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“.</w:t>
            </w:r>
          </w:p>
        </w:tc>
      </w:tr>
      <w:tr w:rsidR="00B70AC8" w:rsidRPr="00D81185" w:rsidTr="00F03103">
        <w:trPr>
          <w:trHeight w:val="265"/>
        </w:trPr>
        <w:tc>
          <w:tcPr>
            <w:tcW w:w="696" w:type="dxa"/>
            <w:vMerge w:val="restart"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667EE1" w:rsidP="00D811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.1. Iniciatyvos(-ų) tikslas(-ai) ir uždaviniai (ne daugiau 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nei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uždaviniai vienam tikslui).</w:t>
            </w:r>
          </w:p>
        </w:tc>
      </w:tr>
      <w:tr w:rsidR="00B70AC8" w:rsidRPr="00D81185" w:rsidTr="00F03103">
        <w:trPr>
          <w:trHeight w:val="489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31598" w:rsidRPr="00D50DB3" w:rsidRDefault="0045272B" w:rsidP="00D50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B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Tikslas</w:t>
            </w:r>
            <w:r w:rsidR="00565F3D" w:rsidRPr="00D50DB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– f</w:t>
            </w:r>
            <w:r w:rsidR="00E107B7" w:rsidRPr="00D50DB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ormuoti mok</w:t>
            </w:r>
            <w:r w:rsidR="00565F3D" w:rsidRPr="00D50DB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inių</w:t>
            </w:r>
            <w:r w:rsidR="00E107B7" w:rsidRPr="00D50DB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sveikos gyvensenos nuostatas ir įgūdžius</w:t>
            </w:r>
            <w:r w:rsidR="00565F3D" w:rsidRPr="00D50DB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,</w:t>
            </w:r>
            <w:r w:rsidR="00E107B7" w:rsidRPr="00D50DB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  <w:r w:rsidR="00D5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stiprinti kasdie</w:t>
            </w:r>
            <w:r w:rsidR="00E107B7" w:rsidRPr="00D5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nio fizinio aktyvumo motyvus ir ugdyti fizinio aktyvumo poreikį.</w:t>
            </w:r>
          </w:p>
          <w:p w:rsidR="00E107B7" w:rsidRPr="00D50DB3" w:rsidRDefault="00E107B7" w:rsidP="00E107B7">
            <w:pPr>
              <w:spacing w:after="0" w:line="240" w:lineRule="auto"/>
              <w:ind w:left="7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Uždaviniai</w:t>
            </w:r>
          </w:p>
          <w:p w:rsidR="00E107B7" w:rsidRPr="00D50DB3" w:rsidRDefault="000405DF" w:rsidP="00E6490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B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Organizuoti komandinio darbo užduotis ir taip </w:t>
            </w:r>
            <w:r w:rsidR="00D50DB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padėti mokiniams įgyti</w:t>
            </w:r>
            <w:r w:rsidR="00E107B7" w:rsidRPr="00D50DB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socialini</w:t>
            </w:r>
            <w:r w:rsidR="00D50DB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ų</w:t>
            </w:r>
            <w:r w:rsidR="00E107B7" w:rsidRPr="00D50DB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, bendravimo ir bendradarbiavimo įgūdži</w:t>
            </w:r>
            <w:r w:rsidR="00D50DB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ų</w:t>
            </w:r>
            <w:r w:rsidR="00E64903" w:rsidRPr="00D5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07B7" w:rsidRPr="00D50DB3" w:rsidRDefault="00E64903" w:rsidP="00E6490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="00E107B7" w:rsidRPr="00D5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tiprinti mokinių sveikatą, ugdyti sveikos gyvensenos įpročius</w:t>
            </w:r>
            <w:r w:rsidRPr="00D5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ir rūpinimąsi savo sveikata.</w:t>
            </w:r>
          </w:p>
          <w:p w:rsidR="00B70AC8" w:rsidRPr="00D50DB3" w:rsidRDefault="000405DF" w:rsidP="00D50DB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="00E107B7" w:rsidRPr="00D5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kiepyti sąžiningos </w:t>
            </w:r>
            <w:r w:rsidR="0039603F" w:rsidRPr="00D5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ir </w:t>
            </w:r>
            <w:r w:rsidR="00E107B7" w:rsidRPr="00D5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garbingos kovos esmę</w:t>
            </w:r>
            <w:r w:rsidR="0039603F" w:rsidRPr="00D50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B70AC8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F03103" w:rsidP="00D50D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 Aprašykite vykdomas fizinio aktyvumo, sveikos gyvensenos ugdymo ir saugios aplinkos kūrimo iniciatyvas. Vykdymo vieta, trukmė. Dalyvavusių mokinių ir k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itų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dalyvių skaičius, amžius ir klasės, partneriai, jų vaidmenys. Ką mokiniai veikė?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Kokių rezultatų pasiekėte? Kaip </w:t>
            </w:r>
            <w:r w:rsidR="00396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žymėjote</w:t>
            </w:r>
            <w:r w:rsidR="0039603F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ir vertinote mokinių veiklos rezultatus ir </w:t>
            </w:r>
            <w:r w:rsidR="00396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kt.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(rekomenduojama ne daugiau kaip 1 puslapi</w:t>
            </w:r>
            <w:r w:rsidR="005B0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39603F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?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45171" w:rsidRDefault="00AB5726" w:rsidP="00E32C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Esame Europos </w:t>
            </w:r>
            <w:r w:rsidR="00D50D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Sąjungos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finansuojamo projekto „Bendruomeninės veiklos stiprinimas Panoterių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krašte, kuriant galimybes sporto ir laisvalaikio užimtumui</w:t>
            </w:r>
            <w:r w:rsidR="000405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="003960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partneriai.</w:t>
            </w:r>
            <w:r w:rsidR="00B33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Mokyklos bendruomenė dalyvavo šio projekto renginiuose.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689"/>
              <w:gridCol w:w="2126"/>
              <w:gridCol w:w="2694"/>
              <w:gridCol w:w="1941"/>
              <w:gridCol w:w="1863"/>
            </w:tblGrid>
            <w:tr w:rsidR="0039603F" w:rsidRPr="00D50DB3" w:rsidTr="006C681A">
              <w:tc>
                <w:tcPr>
                  <w:tcW w:w="689" w:type="dxa"/>
                </w:tcPr>
                <w:p w:rsidR="0039603F" w:rsidRPr="00D50DB3" w:rsidRDefault="0039603F" w:rsidP="00D50DB3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50DB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Eil. </w:t>
                  </w:r>
                  <w:r w:rsidR="00D50DB3" w:rsidRPr="00D50DB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</w:t>
                  </w:r>
                  <w:r w:rsidRPr="00D50DB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r.</w:t>
                  </w:r>
                </w:p>
              </w:tc>
              <w:tc>
                <w:tcPr>
                  <w:tcW w:w="2126" w:type="dxa"/>
                </w:tcPr>
                <w:p w:rsidR="0039603F" w:rsidRPr="00D50DB3" w:rsidRDefault="0039603F" w:rsidP="00E32C0D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50DB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Renginys </w:t>
                  </w:r>
                </w:p>
              </w:tc>
              <w:tc>
                <w:tcPr>
                  <w:tcW w:w="2694" w:type="dxa"/>
                </w:tcPr>
                <w:p w:rsidR="0039603F" w:rsidRPr="00D50DB3" w:rsidRDefault="0039603F" w:rsidP="00E32C0D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Tikslas</w:t>
                  </w:r>
                </w:p>
              </w:tc>
              <w:tc>
                <w:tcPr>
                  <w:tcW w:w="1941" w:type="dxa"/>
                </w:tcPr>
                <w:p w:rsidR="0039603F" w:rsidRPr="00D50DB3" w:rsidRDefault="0039603F" w:rsidP="00E32C0D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Kam skirtas</w:t>
                  </w:r>
                </w:p>
              </w:tc>
              <w:tc>
                <w:tcPr>
                  <w:tcW w:w="1863" w:type="dxa"/>
                </w:tcPr>
                <w:p w:rsidR="0039603F" w:rsidRPr="00D50DB3" w:rsidRDefault="0039603F" w:rsidP="00E32C0D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Pastabos</w:t>
                  </w:r>
                </w:p>
              </w:tc>
            </w:tr>
            <w:tr w:rsidR="0039603F" w:rsidRPr="00D50DB3" w:rsidTr="006C681A">
              <w:tc>
                <w:tcPr>
                  <w:tcW w:w="689" w:type="dxa"/>
                </w:tcPr>
                <w:p w:rsidR="0039603F" w:rsidRPr="00D50DB3" w:rsidRDefault="0039603F" w:rsidP="00E32C0D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50DB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126" w:type="dxa"/>
                </w:tcPr>
                <w:p w:rsidR="0039603F" w:rsidRPr="00D50DB3" w:rsidRDefault="00D50DB3" w:rsidP="003960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Akcija „</w:t>
                  </w:r>
                  <w:r w:rsidR="0039603F"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Pavojus keliuose žiemą“</w:t>
                  </w:r>
                </w:p>
                <w:p w:rsidR="0039603F" w:rsidRPr="00D50DB3" w:rsidRDefault="0039603F" w:rsidP="00E32C0D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:rsidR="0039603F" w:rsidRPr="00D50DB3" w:rsidRDefault="00B3368B" w:rsidP="003960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 įvairaus amžiaus mokiniais k</w:t>
                  </w:r>
                  <w:r w:rsidR="0039603F"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uo kūrybiškiau </w:t>
                  </w:r>
                  <w:r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aptarti, kokie</w:t>
                  </w:r>
                  <w:r w:rsidR="0039603F"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31598" w:rsidRPr="00D50DB3" w:rsidRDefault="00B3368B" w:rsidP="00531598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galimi pavojai</w:t>
                  </w:r>
                  <w:r w:rsidR="0039603F"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ži</w:t>
                  </w:r>
                  <w:r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emos kelyje į mokyklą ir iš jos</w:t>
                  </w:r>
                </w:p>
              </w:tc>
              <w:tc>
                <w:tcPr>
                  <w:tcW w:w="1941" w:type="dxa"/>
                </w:tcPr>
                <w:p w:rsidR="0039603F" w:rsidRPr="00D50DB3" w:rsidRDefault="0039603F" w:rsidP="0039603F">
                  <w:pPr>
                    <w:tabs>
                      <w:tab w:val="left" w:pos="2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B3368B"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klasių mokiniams</w:t>
                  </w:r>
                </w:p>
                <w:p w:rsidR="0039603F" w:rsidRPr="00D50DB3" w:rsidRDefault="0039603F" w:rsidP="00E32C0D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39603F" w:rsidRPr="00D50DB3" w:rsidRDefault="0039603F" w:rsidP="00E32C0D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39603F" w:rsidRPr="00D50DB3" w:rsidTr="006C681A">
              <w:tc>
                <w:tcPr>
                  <w:tcW w:w="689" w:type="dxa"/>
                </w:tcPr>
                <w:p w:rsidR="0039603F" w:rsidRPr="00D50DB3" w:rsidRDefault="0039603F" w:rsidP="00E32C0D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50DB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126" w:type="dxa"/>
                </w:tcPr>
                <w:p w:rsidR="0039603F" w:rsidRPr="00D50DB3" w:rsidRDefault="0039603F" w:rsidP="00B336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Šeimų </w:t>
                  </w:r>
                  <w:r w:rsidR="00B3368B"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ž</w:t>
                  </w:r>
                  <w:r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iemos sporto šventė</w:t>
                  </w:r>
                </w:p>
              </w:tc>
              <w:tc>
                <w:tcPr>
                  <w:tcW w:w="2694" w:type="dxa"/>
                </w:tcPr>
                <w:p w:rsidR="0039603F" w:rsidRPr="00D50DB3" w:rsidRDefault="000405DF" w:rsidP="000405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Įtraukti į sportinę veiklą </w:t>
                  </w:r>
                  <w:r w:rsidR="0039603F"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kuo daugiau mokyklos mokinių ir tėvų komandų, ugdyti sportin</w:t>
                  </w:r>
                  <w:r w:rsidR="00B3368B"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ę</w:t>
                  </w:r>
                  <w:r w:rsidR="0039603F"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dvasią šeimose</w:t>
                  </w:r>
                </w:p>
              </w:tc>
              <w:tc>
                <w:tcPr>
                  <w:tcW w:w="1941" w:type="dxa"/>
                </w:tcPr>
                <w:p w:rsidR="0039603F" w:rsidRPr="00D50DB3" w:rsidRDefault="0039603F" w:rsidP="0039603F">
                  <w:pPr>
                    <w:tabs>
                      <w:tab w:val="left" w:pos="2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Mokyklos mokinių šeimoms</w:t>
                  </w:r>
                </w:p>
                <w:p w:rsidR="0039603F" w:rsidRPr="00D50DB3" w:rsidRDefault="0039603F" w:rsidP="00E32C0D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39603F" w:rsidRPr="00D50DB3" w:rsidRDefault="0039603F" w:rsidP="000405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Tradicinė</w:t>
                  </w:r>
                  <w:r w:rsidR="000405DF"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je</w:t>
                  </w:r>
                  <w:r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šventė</w:t>
                  </w:r>
                  <w:r w:rsidR="000405DF"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je dalyvavo </w:t>
                  </w:r>
                  <w:r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Panoterių krašto </w:t>
                  </w:r>
                  <w:r w:rsidR="000405DF"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bendruomenė</w:t>
                  </w:r>
                </w:p>
              </w:tc>
            </w:tr>
            <w:tr w:rsidR="0039603F" w:rsidRPr="00D50DB3" w:rsidTr="006C681A">
              <w:tc>
                <w:tcPr>
                  <w:tcW w:w="689" w:type="dxa"/>
                </w:tcPr>
                <w:p w:rsidR="0039603F" w:rsidRPr="00D50DB3" w:rsidRDefault="0039603F" w:rsidP="00E32C0D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50DB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126" w:type="dxa"/>
                </w:tcPr>
                <w:p w:rsidR="0039603F" w:rsidRPr="00D50DB3" w:rsidRDefault="00B3368B" w:rsidP="00D50D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Akcija </w:t>
                  </w:r>
                  <w:r w:rsidR="00D50DB3"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„</w:t>
                  </w:r>
                  <w:r w:rsidR="0039603F"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Neužmiršk pasirūpinti savo sveikata“</w:t>
                  </w:r>
                </w:p>
              </w:tc>
              <w:tc>
                <w:tcPr>
                  <w:tcW w:w="2694" w:type="dxa"/>
                </w:tcPr>
                <w:p w:rsidR="0039603F" w:rsidRPr="00D50DB3" w:rsidRDefault="00B3368B" w:rsidP="00B3368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Kuo plačiau skleisti sveiko gyvenimo vertybes </w:t>
                  </w:r>
                </w:p>
              </w:tc>
              <w:tc>
                <w:tcPr>
                  <w:tcW w:w="1941" w:type="dxa"/>
                </w:tcPr>
                <w:p w:rsidR="0039603F" w:rsidRPr="00D50DB3" w:rsidRDefault="00B3368B" w:rsidP="00B3368B">
                  <w:pPr>
                    <w:tabs>
                      <w:tab w:val="left" w:pos="24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Mokyklos, miestelio bendruomenėms</w:t>
                  </w:r>
                </w:p>
              </w:tc>
              <w:tc>
                <w:tcPr>
                  <w:tcW w:w="1863" w:type="dxa"/>
                </w:tcPr>
                <w:p w:rsidR="0039603F" w:rsidRPr="00D50DB3" w:rsidRDefault="00B3368B" w:rsidP="00D50D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Pasidalyta gerąja patirtimi </w:t>
                  </w:r>
                  <w:r w:rsidR="00D50DB3"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šalyje</w:t>
                  </w:r>
                </w:p>
              </w:tc>
            </w:tr>
            <w:tr w:rsidR="0039603F" w:rsidRPr="00D50DB3" w:rsidTr="006C681A">
              <w:tc>
                <w:tcPr>
                  <w:tcW w:w="689" w:type="dxa"/>
                </w:tcPr>
                <w:p w:rsidR="0039603F" w:rsidRPr="00D50DB3" w:rsidRDefault="00B3368B" w:rsidP="00E32C0D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50DB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126" w:type="dxa"/>
                </w:tcPr>
                <w:p w:rsidR="00B3368B" w:rsidRPr="00D50DB3" w:rsidRDefault="00B3368B" w:rsidP="00B336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Sporto ir sveikatin</w:t>
                  </w:r>
                  <w:r w:rsidR="00D50DB3"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 diena</w:t>
                  </w:r>
                </w:p>
                <w:p w:rsidR="0039603F" w:rsidRPr="00D50DB3" w:rsidRDefault="0039603F" w:rsidP="00E32C0D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:rsidR="00B3368B" w:rsidRPr="00D50DB3" w:rsidRDefault="006C681A" w:rsidP="00B336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</w:t>
                  </w:r>
                  <w:r w:rsidR="00B3368B"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ultūrin</w:t>
                  </w:r>
                  <w:r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ė</w:t>
                  </w:r>
                  <w:r w:rsidR="000405DF"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ir</w:t>
                  </w:r>
                  <w:r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3368B"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pažintin</w:t>
                  </w:r>
                  <w:r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ė</w:t>
                  </w:r>
                  <w:r w:rsidR="00B3368B"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dien</w:t>
                  </w:r>
                  <w:r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="00B3368B"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skirt</w:t>
                  </w:r>
                  <w:r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="00B3368B"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sveikatinimui</w:t>
                  </w:r>
                </w:p>
                <w:p w:rsidR="0039603F" w:rsidRPr="00D50DB3" w:rsidRDefault="0039603F" w:rsidP="00E32C0D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41" w:type="dxa"/>
                </w:tcPr>
                <w:p w:rsidR="00B3368B" w:rsidRPr="00D50DB3" w:rsidRDefault="00B3368B" w:rsidP="00B336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6C681A"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klasių mokiniams</w:t>
                  </w:r>
                </w:p>
                <w:p w:rsidR="0039603F" w:rsidRPr="00D50DB3" w:rsidRDefault="0039603F" w:rsidP="00E32C0D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39603F" w:rsidRPr="00D50DB3" w:rsidRDefault="006C681A" w:rsidP="006C68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Organizuojama</w:t>
                  </w:r>
                  <w:r w:rsidR="00B3368B"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kiekvieną pavasarį, </w:t>
                  </w:r>
                  <w:r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renginio metu vyksta </w:t>
                  </w:r>
                  <w:r w:rsidR="00B3368B"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ir civilin</w:t>
                  </w:r>
                  <w:r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ė</w:t>
                  </w:r>
                  <w:r w:rsidR="00B3368B"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 </w:t>
                  </w:r>
                  <w:r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saugos </w:t>
                  </w:r>
                  <w:r w:rsidR="00B3368B"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pratyb</w:t>
                  </w:r>
                  <w:r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="00B3368B"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</w:tr>
            <w:tr w:rsidR="0039603F" w:rsidRPr="00D50DB3" w:rsidTr="006C681A">
              <w:tc>
                <w:tcPr>
                  <w:tcW w:w="689" w:type="dxa"/>
                </w:tcPr>
                <w:p w:rsidR="0039603F" w:rsidRPr="00D50DB3" w:rsidRDefault="00B3368B" w:rsidP="00E32C0D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50DB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5. </w:t>
                  </w:r>
                </w:p>
              </w:tc>
              <w:tc>
                <w:tcPr>
                  <w:tcW w:w="2126" w:type="dxa"/>
                </w:tcPr>
                <w:p w:rsidR="0039603F" w:rsidRPr="00D50DB3" w:rsidRDefault="00B3368B" w:rsidP="006C681A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Panoterių krašto bendruomenės organizuojam</w:t>
                  </w:r>
                  <w:r w:rsidR="006C681A"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r</w:t>
                  </w:r>
                  <w:r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udens sporto šventė</w:t>
                  </w:r>
                </w:p>
              </w:tc>
              <w:tc>
                <w:tcPr>
                  <w:tcW w:w="2694" w:type="dxa"/>
                </w:tcPr>
                <w:p w:rsidR="00B3368B" w:rsidRPr="00D50DB3" w:rsidRDefault="00B3368B" w:rsidP="00B336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Kuo </w:t>
                  </w:r>
                  <w:r w:rsidR="006C681A"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daugiau bendruomenės narių sudominti r</w:t>
                  </w:r>
                  <w:r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udens šventės rengini</w:t>
                  </w:r>
                  <w:r w:rsidR="006C681A"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ais</w:t>
                  </w:r>
                </w:p>
                <w:p w:rsidR="0039603F" w:rsidRPr="00D50DB3" w:rsidRDefault="0039603F" w:rsidP="00E32C0D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41" w:type="dxa"/>
                </w:tcPr>
                <w:p w:rsidR="00B3368B" w:rsidRPr="00D50DB3" w:rsidRDefault="00B3368B" w:rsidP="00B336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Įvairaus a</w:t>
                  </w:r>
                  <w:r w:rsidR="006C681A"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  <w:r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žiaus žmonėms, kuriems rūpi sveikata</w:t>
                  </w:r>
                </w:p>
                <w:p w:rsidR="0039603F" w:rsidRPr="00D50DB3" w:rsidRDefault="0039603F" w:rsidP="00E32C0D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</w:tcPr>
                <w:p w:rsidR="0039603F" w:rsidRPr="00D50DB3" w:rsidRDefault="00B3368B" w:rsidP="006C68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Mokykla buvo Panoterių krašto bendruomenės projekto partnerė</w:t>
                  </w:r>
                </w:p>
              </w:tc>
            </w:tr>
            <w:tr w:rsidR="00B3368B" w:rsidRPr="00D50DB3" w:rsidTr="006C681A">
              <w:tc>
                <w:tcPr>
                  <w:tcW w:w="689" w:type="dxa"/>
                </w:tcPr>
                <w:p w:rsidR="00B3368B" w:rsidRPr="00D50DB3" w:rsidRDefault="00B3368B" w:rsidP="00E32C0D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50DB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126" w:type="dxa"/>
                </w:tcPr>
                <w:p w:rsidR="00B3368B" w:rsidRPr="00D50DB3" w:rsidRDefault="00B3368B" w:rsidP="00D50DB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Seminaras </w:t>
                  </w:r>
                  <w:r w:rsid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„</w:t>
                  </w:r>
                  <w:r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Judėjimo svarba įvairaus amžiaus žmonėms“</w:t>
                  </w:r>
                </w:p>
              </w:tc>
              <w:tc>
                <w:tcPr>
                  <w:tcW w:w="2694" w:type="dxa"/>
                </w:tcPr>
                <w:p w:rsidR="00B3368B" w:rsidRPr="00D50DB3" w:rsidRDefault="00B3368B" w:rsidP="00D50DB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Mokytis naudot</w:t>
                  </w:r>
                  <w:r w:rsidR="008B5443"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is laisvalaikio užimtumo sporto e</w:t>
                  </w:r>
                  <w:r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rdvės įrenginiais ir </w:t>
                  </w:r>
                  <w:r w:rsid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skatinti fizinį aktyvumą</w:t>
                  </w:r>
                </w:p>
              </w:tc>
              <w:tc>
                <w:tcPr>
                  <w:tcW w:w="1941" w:type="dxa"/>
                </w:tcPr>
                <w:p w:rsidR="00B3368B" w:rsidRPr="00D50DB3" w:rsidRDefault="00B3368B" w:rsidP="006C681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Įvairaus a</w:t>
                  </w:r>
                  <w:r w:rsidR="006C681A"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  <w:r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žiaus žmonėms, kuriems rūpi sveikata</w:t>
                  </w:r>
                </w:p>
              </w:tc>
              <w:tc>
                <w:tcPr>
                  <w:tcW w:w="1863" w:type="dxa"/>
                </w:tcPr>
                <w:p w:rsidR="00B3368B" w:rsidRPr="00D50DB3" w:rsidRDefault="00B3368B" w:rsidP="00B3368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0D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Mokykla buvo Panoterių krašto bendruomenės projekto partnerė</w:t>
                  </w:r>
                </w:p>
              </w:tc>
            </w:tr>
          </w:tbl>
          <w:p w:rsidR="0039603F" w:rsidRDefault="0039603F" w:rsidP="00E32C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32C0D" w:rsidRDefault="00AB5726" w:rsidP="003556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Rezultatai: mokiniai </w:t>
            </w:r>
            <w:r w:rsidR="00384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sužinojo apie kelyje tykančius pavojus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mokyklos bendruomenė įsitikino </w:t>
            </w:r>
            <w:r w:rsidR="00355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sveikos gyvensenos nauda, buvo organizuota įdomi fizinė veikla įvairaus amžiaus bendruomenės nariams, dalyviai </w:t>
            </w:r>
            <w:r w:rsidR="008B5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išmoko</w:t>
            </w:r>
            <w:r w:rsidR="00355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naudo</w:t>
            </w:r>
            <w:r w:rsidR="008B5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tis</w:t>
            </w:r>
            <w:r w:rsidR="00355647" w:rsidRPr="00355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laisvalaikio užimtumo </w:t>
            </w:r>
            <w:r w:rsidR="008B5443" w:rsidRPr="00355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sport</w:t>
            </w:r>
            <w:r w:rsidR="008B5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 </w:t>
            </w:r>
            <w:r w:rsidR="00355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erdvės įrenginiais ir tapo fiziškai </w:t>
            </w:r>
            <w:r w:rsidR="00565D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aktyvūs</w:t>
            </w:r>
            <w:r w:rsidR="00404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8B5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 visa krašto bendruomene pasidalyta</w:t>
            </w:r>
            <w:r w:rsidR="00355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gerąja patirtimi sveik</w:t>
            </w:r>
            <w:r w:rsidR="008D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</w:t>
            </w:r>
            <w:r w:rsidR="00355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gyvensen</w:t>
            </w:r>
            <w:r w:rsidR="008D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 tema</w:t>
            </w:r>
            <w:r w:rsidR="00355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355647" w:rsidRDefault="00355647" w:rsidP="003556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Projekto akimirkos užfiksuotos nuotraukose</w:t>
            </w:r>
            <w:r w:rsidR="00565D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Jos buvo paskelbtos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mokyklos </w:t>
            </w:r>
            <w:r w:rsidR="006358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interneto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svetainėje </w:t>
            </w:r>
            <w:r w:rsidR="008B5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 socialini</w:t>
            </w:r>
            <w:r w:rsidR="008D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8B5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tinkl</w:t>
            </w:r>
            <w:r w:rsidR="008D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paskyroje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0499B" w:rsidRDefault="00277D64" w:rsidP="003556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Ilgalaik</w:t>
            </w:r>
            <w:r w:rsidR="00A61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 tęstinio </w:t>
            </w:r>
            <w:r w:rsidR="00355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projekt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355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„Sveikame kūne sveika siela“ metu buvo </w:t>
            </w:r>
            <w:r w:rsidR="008D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organizuoti</w:t>
            </w:r>
            <w:r w:rsidR="00355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jau minėti </w:t>
            </w:r>
            <w:r w:rsidR="00565D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mokyklos </w:t>
            </w:r>
            <w:r w:rsidR="00355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renginiai,</w:t>
            </w:r>
            <w:r w:rsidR="00404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556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varžybos</w:t>
            </w:r>
            <w:r w:rsidR="00404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akcijos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ir </w:t>
            </w:r>
            <w:r w:rsidR="00404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stovyklos. Kiekvieną mėnesį buvo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organizuota </w:t>
            </w:r>
            <w:r w:rsidR="00404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bent viena</w:t>
            </w:r>
            <w:r w:rsidR="00FC5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aktyvi</w:t>
            </w:r>
            <w:r w:rsidR="00404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fizi</w:t>
            </w:r>
            <w:r w:rsidR="00FC5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nė</w:t>
            </w:r>
            <w:r w:rsidR="00404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sveiką gyvenseną propaguojanti veikla.</w:t>
            </w:r>
            <w:r w:rsidR="00A103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61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Jose dalyvavo mūsų ir kitų Jonavos rajono mokyklų </w:t>
            </w:r>
            <w:r w:rsidR="00404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61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404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  <w:r w:rsidR="008D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klasių</w:t>
            </w:r>
            <w:r w:rsidR="00A61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65D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mokiniai</w:t>
            </w:r>
            <w:r w:rsidR="00404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Projekto partneriai Panoterių krašto bendruomenė </w:t>
            </w:r>
            <w:r w:rsidR="00A61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ir </w:t>
            </w:r>
            <w:r w:rsidR="00404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Jonavos </w:t>
            </w:r>
            <w:r w:rsidR="008D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rajono savivaldybės </w:t>
            </w:r>
            <w:r w:rsidR="00404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visuomenės sveikatos biuras.</w:t>
            </w:r>
            <w:r w:rsidR="0040499B">
              <w:t xml:space="preserve"> </w:t>
            </w:r>
            <w:r w:rsidR="0040499B" w:rsidRPr="0040499B">
              <w:rPr>
                <w:rFonts w:ascii="Times New Roman" w:hAnsi="Times New Roman" w:cs="Times New Roman"/>
                <w:sz w:val="24"/>
                <w:szCs w:val="24"/>
              </w:rPr>
              <w:t>Pasiekti</w:t>
            </w:r>
            <w:r w:rsidR="0040499B">
              <w:t xml:space="preserve"> </w:t>
            </w:r>
            <w:r w:rsidR="0040499B" w:rsidRPr="00404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rezultatai: </w:t>
            </w:r>
            <w:r w:rsidR="00A61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mokiniai </w:t>
            </w:r>
            <w:r w:rsidR="00A61830" w:rsidRPr="00404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aktyv</w:t>
            </w:r>
            <w:r w:rsidR="00A61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iai</w:t>
            </w:r>
            <w:r w:rsidR="00A61830" w:rsidRPr="00404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dalyvav</w:t>
            </w:r>
            <w:r w:rsidR="00A61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A61830" w:rsidRPr="00404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499B" w:rsidRPr="00404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varžybose, </w:t>
            </w:r>
            <w:r w:rsidR="00A61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pagerėjo </w:t>
            </w:r>
            <w:r w:rsidR="0040499B" w:rsidRPr="00404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mokinių sveikat</w:t>
            </w:r>
            <w:r w:rsidR="00A61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ir</w:t>
            </w:r>
            <w:r w:rsidR="00404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499B" w:rsidRPr="00404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drausmė, </w:t>
            </w:r>
            <w:r w:rsidR="00A61830" w:rsidRPr="00404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mokini</w:t>
            </w:r>
            <w:r w:rsidR="00A61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="00A61830" w:rsidRPr="00404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499B" w:rsidRPr="00404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turiningai </w:t>
            </w:r>
            <w:r w:rsidR="00A61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</w:t>
            </w:r>
            <w:r w:rsidR="00A61830" w:rsidRPr="00404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leid</w:t>
            </w:r>
            <w:r w:rsidR="00A61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A61830" w:rsidRPr="00404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laisvalaik</w:t>
            </w:r>
            <w:r w:rsidR="00A61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į ir dažniau </w:t>
            </w:r>
            <w:r w:rsidR="00565D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ėmė rinktis </w:t>
            </w:r>
            <w:r w:rsidR="00A61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aktyvų </w:t>
            </w:r>
            <w:r w:rsidR="00A61830" w:rsidRPr="00404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poils</w:t>
            </w:r>
            <w:r w:rsidR="00A61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</w:t>
            </w:r>
            <w:r w:rsidR="0040499B" w:rsidRPr="00404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55647" w:rsidRPr="00D81185" w:rsidRDefault="0040499B" w:rsidP="008D3B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4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Projekto akimirkos užfiksuotos nuotraukose</w:t>
            </w:r>
            <w:r w:rsidR="00565D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Jos paskelbtos </w:t>
            </w:r>
            <w:r w:rsidRPr="00404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mokyklos </w:t>
            </w:r>
            <w:r w:rsidR="00A61830" w:rsidRPr="00404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internet</w:t>
            </w:r>
            <w:r w:rsidR="00A61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A61830" w:rsidRPr="00404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4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svetainėje </w:t>
            </w:r>
            <w:r w:rsidR="00A61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</w:t>
            </w:r>
            <w:r w:rsidR="00A61830" w:rsidRPr="004049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socialin</w:t>
            </w:r>
            <w:r w:rsidR="00A618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io tinklo </w:t>
            </w:r>
            <w:r w:rsidR="008D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paskyroje.</w:t>
            </w:r>
          </w:p>
        </w:tc>
      </w:tr>
      <w:tr w:rsidR="00B70AC8" w:rsidRPr="00D81185" w:rsidTr="00F03103">
        <w:trPr>
          <w:trHeight w:val="686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0B6C8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55647" w:rsidRDefault="00F03103" w:rsidP="0040499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.3. Pateikite priedų sąrašą. Priedai gali būti pateikti į</w:t>
            </w:r>
            <w:r w:rsidR="005B7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vairiomis formomis (</w:t>
            </w:r>
            <w:proofErr w:type="spellStart"/>
            <w:r w:rsidR="005B7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pateiktys</w:t>
            </w:r>
            <w:proofErr w:type="spellEnd"/>
            <w:r w:rsidR="005B7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iki 10 skaidrių,</w:t>
            </w:r>
            <w:r w:rsidR="005B7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iki 5 minučių trukmės vaizdo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medžiaga,</w:t>
            </w:r>
            <w:r w:rsidR="005B74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 daugiau kaip 10 nuotraukų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užduotys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iliustracijos ir kt.).</w:t>
            </w:r>
          </w:p>
          <w:p w:rsidR="00245171" w:rsidRPr="00D81185" w:rsidRDefault="00A61830" w:rsidP="008D3BB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245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enginių nuotraukų koliažai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45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akcij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</w:t>
            </w:r>
            <w:r w:rsidRPr="00245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D3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„</w:t>
            </w:r>
            <w:r w:rsidR="00245171" w:rsidRPr="00245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Rūpinkis savo sveikata“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skaidrės</w:t>
            </w:r>
            <w:r w:rsidR="00245171" w:rsidRPr="00245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70AC8" w:rsidRPr="00D81185" w:rsidTr="00F03103">
        <w:trPr>
          <w:trHeight w:val="543"/>
        </w:trPr>
        <w:tc>
          <w:tcPr>
            <w:tcW w:w="696" w:type="dxa"/>
            <w:vMerge w:val="restart"/>
            <w:shd w:val="clear" w:color="auto" w:fill="auto"/>
          </w:tcPr>
          <w:p w:rsidR="00B70AC8" w:rsidRPr="00D81185" w:rsidRDefault="00F03103" w:rsidP="00B70AC8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B70AC8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03146E" w:rsidP="00565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Išvard</w:t>
            </w:r>
            <w:r w:rsidR="00A6183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kite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okias planuojate vykdyti iniciatyvas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susijusias su fiziniu aktyvumu, sveikos gyvensenos ugdymu ir saugios aplinkos kūrimu</w:t>
            </w:r>
            <w:r w:rsidR="00C94D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565D11">
              <w:rPr>
                <w:rFonts w:ascii="Times New Roman" w:hAnsi="Times New Roman" w:cs="Times New Roman"/>
                <w:sz w:val="24"/>
                <w:szCs w:val="24"/>
              </w:rPr>
              <w:t>mokslo</w:t>
            </w:r>
            <w:r w:rsidR="00565D11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61830">
              <w:rPr>
                <w:rFonts w:ascii="Times New Roman" w:hAnsi="Times New Roman" w:cs="Times New Roman"/>
                <w:sz w:val="24"/>
                <w:szCs w:val="24"/>
              </w:rPr>
              <w:t>etais</w:t>
            </w:r>
            <w:r w:rsidR="00404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Nurodykite </w:t>
            </w:r>
            <w:r w:rsidR="00D81185" w:rsidRPr="00D81185">
              <w:rPr>
                <w:rFonts w:ascii="Times New Roman" w:hAnsi="Times New Roman" w:cs="Times New Roman"/>
                <w:sz w:val="24"/>
                <w:szCs w:val="24"/>
              </w:rPr>
              <w:t>planuojam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D81185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iniciatyvų </w:t>
            </w:r>
            <w:r w:rsidR="00A61830">
              <w:rPr>
                <w:rFonts w:ascii="Times New Roman" w:hAnsi="Times New Roman" w:cs="Times New Roman"/>
                <w:sz w:val="24"/>
                <w:szCs w:val="24"/>
              </w:rPr>
              <w:t xml:space="preserve">numatomą 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dat</w:t>
            </w:r>
            <w:r w:rsidR="00A61830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0AC8" w:rsidRPr="00D81185" w:rsidTr="00F03103">
        <w:trPr>
          <w:trHeight w:val="543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Default="00A61830" w:rsidP="0040499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499B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ir turizmo</w:t>
            </w:r>
            <w:r w:rsidR="0040499B" w:rsidRPr="0040499B">
              <w:rPr>
                <w:rFonts w:ascii="Times New Roman" w:hAnsi="Times New Roman" w:cs="Times New Roman"/>
                <w:sz w:val="24"/>
                <w:szCs w:val="24"/>
              </w:rPr>
              <w:t xml:space="preserve"> diena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3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 m. rugsėj</w:t>
            </w:r>
            <w:r w:rsidR="008D3BB5">
              <w:rPr>
                <w:rFonts w:ascii="Times New Roman" w:hAnsi="Times New Roman" w:cs="Times New Roman"/>
                <w:sz w:val="24"/>
                <w:szCs w:val="24"/>
              </w:rPr>
              <w:t>o mėnuo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499B" w:rsidRDefault="0040499B" w:rsidP="0040499B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Tarpklasinės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kautynės</w:t>
            </w:r>
            <w:r w:rsidR="00A618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7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830">
              <w:rPr>
                <w:rFonts w:ascii="Times New Roman" w:hAnsi="Times New Roman" w:cs="Times New Roman"/>
                <w:sz w:val="24"/>
                <w:szCs w:val="24"/>
              </w:rPr>
              <w:t>2018 m.</w:t>
            </w:r>
            <w:r w:rsidR="003366E0">
              <w:rPr>
                <w:rFonts w:ascii="Times New Roman" w:hAnsi="Times New Roman" w:cs="Times New Roman"/>
                <w:sz w:val="24"/>
                <w:szCs w:val="24"/>
              </w:rPr>
              <w:t xml:space="preserve"> spali</w:t>
            </w:r>
            <w:r w:rsidR="008D3BB5">
              <w:rPr>
                <w:rFonts w:ascii="Times New Roman" w:hAnsi="Times New Roman" w:cs="Times New Roman"/>
                <w:sz w:val="24"/>
                <w:szCs w:val="24"/>
              </w:rPr>
              <w:t>o mėnuo</w:t>
            </w:r>
            <w:r w:rsidR="003366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C7A8F" w:rsidRDefault="003366E0" w:rsidP="003C7A8F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7A8F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C7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A8F" w:rsidRPr="003C7A8F">
              <w:rPr>
                <w:rFonts w:ascii="Times New Roman" w:hAnsi="Times New Roman" w:cs="Times New Roman"/>
                <w:sz w:val="24"/>
                <w:szCs w:val="24"/>
              </w:rPr>
              <w:t>varžybų savaitė, skirta Lietuvos kariuomenės dienai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7A8F">
              <w:rPr>
                <w:rFonts w:ascii="Times New Roman" w:hAnsi="Times New Roman" w:cs="Times New Roman"/>
                <w:sz w:val="24"/>
                <w:szCs w:val="24"/>
              </w:rPr>
              <w:t>2018 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lapkri</w:t>
            </w:r>
            <w:r w:rsidR="008D3BB5">
              <w:rPr>
                <w:rFonts w:ascii="Times New Roman" w:hAnsi="Times New Roman" w:cs="Times New Roman"/>
                <w:sz w:val="24"/>
                <w:szCs w:val="24"/>
              </w:rPr>
              <w:t>čio mėnuo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7A8F" w:rsidRDefault="003C7A8F" w:rsidP="003C7A8F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Visuomenės sveikatos specialisto paskaita</w:t>
            </w:r>
            <w:r w:rsidR="003366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pasirinktina tema</w:t>
            </w:r>
            <w:r w:rsidR="003366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366E0" w:rsidRPr="003C7A8F">
              <w:rPr>
                <w:rFonts w:ascii="Times New Roman" w:hAnsi="Times New Roman" w:cs="Times New Roman"/>
                <w:sz w:val="24"/>
                <w:szCs w:val="24"/>
              </w:rPr>
              <w:t>2018 m.</w:t>
            </w:r>
            <w:r w:rsidR="003366E0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="003366E0" w:rsidRPr="003C7A8F">
              <w:rPr>
                <w:rFonts w:ascii="Times New Roman" w:hAnsi="Times New Roman" w:cs="Times New Roman"/>
                <w:sz w:val="24"/>
                <w:szCs w:val="24"/>
              </w:rPr>
              <w:t>apkri</w:t>
            </w:r>
            <w:r w:rsidR="008D3BB5">
              <w:rPr>
                <w:rFonts w:ascii="Times New Roman" w:hAnsi="Times New Roman" w:cs="Times New Roman"/>
                <w:sz w:val="24"/>
                <w:szCs w:val="24"/>
              </w:rPr>
              <w:t>čio mėnuo</w:t>
            </w:r>
            <w:r w:rsidR="00336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66E0" w:rsidRPr="003C7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7A8F" w:rsidRDefault="003C7A8F" w:rsidP="003C7A8F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7A8F">
              <w:rPr>
                <w:rFonts w:ascii="Times New Roman" w:hAnsi="Times New Roman" w:cs="Times New Roman"/>
                <w:sz w:val="24"/>
                <w:szCs w:val="24"/>
              </w:rPr>
              <w:t>Kalėdinis krepšinio turnyras</w:t>
            </w:r>
            <w:r w:rsidR="008D3BB5">
              <w:rPr>
                <w:rFonts w:ascii="Times New Roman" w:hAnsi="Times New Roman" w:cs="Times New Roman"/>
                <w:sz w:val="24"/>
                <w:szCs w:val="24"/>
              </w:rPr>
              <w:t>, 2018 m.</w:t>
            </w:r>
            <w:r w:rsidR="00277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BB5">
              <w:rPr>
                <w:rFonts w:ascii="Times New Roman" w:hAnsi="Times New Roman" w:cs="Times New Roman"/>
                <w:sz w:val="24"/>
                <w:szCs w:val="24"/>
              </w:rPr>
              <w:t>gruodžio mėnuo</w:t>
            </w:r>
            <w:r w:rsidR="00277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7A8F" w:rsidRDefault="008D3BB5" w:rsidP="003C7A8F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Varžybos </w:t>
            </w:r>
            <w:r w:rsidR="003C7A8F" w:rsidRPr="003C7A8F">
              <w:rPr>
                <w:rFonts w:ascii="Times New Roman" w:hAnsi="Times New Roman" w:cs="Times New Roman"/>
                <w:sz w:val="24"/>
                <w:szCs w:val="24"/>
              </w:rPr>
              <w:t>„Drąsus, stiprūs, vikrūs“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1–4 klasių mokiniams</w:t>
            </w:r>
            <w:r w:rsidR="002774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7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44B">
              <w:rPr>
                <w:rFonts w:ascii="Times New Roman" w:hAnsi="Times New Roman" w:cs="Times New Roman"/>
                <w:sz w:val="24"/>
                <w:szCs w:val="24"/>
              </w:rPr>
              <w:t>2019 m.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ausio mėnuo</w:t>
            </w:r>
            <w:r w:rsidR="00277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7A8F" w:rsidRDefault="003C7A8F" w:rsidP="003C7A8F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7A8F">
              <w:rPr>
                <w:rFonts w:ascii="Times New Roman" w:hAnsi="Times New Roman" w:cs="Times New Roman"/>
                <w:sz w:val="24"/>
                <w:szCs w:val="24"/>
              </w:rPr>
              <w:t>Šeimų sporto šventė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A8F">
              <w:rPr>
                <w:rFonts w:ascii="Times New Roman" w:hAnsi="Times New Roman" w:cs="Times New Roman"/>
                <w:sz w:val="24"/>
                <w:szCs w:val="24"/>
              </w:rPr>
              <w:t>„Mano sportiška šeima“</w:t>
            </w:r>
            <w:r w:rsidR="002774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7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44B">
              <w:rPr>
                <w:rFonts w:ascii="Times New Roman" w:hAnsi="Times New Roman" w:cs="Times New Roman"/>
                <w:sz w:val="24"/>
                <w:szCs w:val="24"/>
              </w:rPr>
              <w:t>2019 m. vasari</w:t>
            </w:r>
            <w:r w:rsidR="008D3BB5">
              <w:rPr>
                <w:rFonts w:ascii="Times New Roman" w:hAnsi="Times New Roman" w:cs="Times New Roman"/>
                <w:sz w:val="24"/>
                <w:szCs w:val="24"/>
              </w:rPr>
              <w:t>o mėnuo</w:t>
            </w:r>
            <w:r w:rsidR="002774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C7A8F" w:rsidRDefault="003C7A8F" w:rsidP="00A103C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Netradicinė kūno kultūros </w:t>
            </w:r>
            <w:r w:rsidRPr="008D3BB5">
              <w:rPr>
                <w:rFonts w:ascii="Times New Roman" w:hAnsi="Times New Roman" w:cs="Times New Roman"/>
                <w:sz w:val="24"/>
                <w:szCs w:val="24"/>
              </w:rPr>
              <w:t>pamoka</w:t>
            </w:r>
            <w:r w:rsidR="0027744B" w:rsidRPr="008D3BB5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  <w:r w:rsidR="0027744B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  <w:r w:rsidR="0027744B" w:rsidRPr="00A10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44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D3BB5">
              <w:rPr>
                <w:rFonts w:ascii="Times New Roman" w:hAnsi="Times New Roman" w:cs="Times New Roman"/>
                <w:sz w:val="24"/>
                <w:szCs w:val="24"/>
              </w:rPr>
              <w:t>asario mėnuo</w:t>
            </w:r>
            <w:r w:rsidR="00277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0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03CE" w:rsidRDefault="00A103CE" w:rsidP="00A103C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03CE">
              <w:rPr>
                <w:rFonts w:ascii="Times New Roman" w:hAnsi="Times New Roman" w:cs="Times New Roman"/>
                <w:sz w:val="24"/>
                <w:szCs w:val="24"/>
              </w:rPr>
              <w:t xml:space="preserve">Tarpmokyklinis </w:t>
            </w:r>
            <w:r w:rsidR="0027744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27744B" w:rsidRPr="00A103CE">
              <w:rPr>
                <w:rFonts w:ascii="Times New Roman" w:hAnsi="Times New Roman" w:cs="Times New Roman"/>
                <w:sz w:val="24"/>
                <w:szCs w:val="24"/>
              </w:rPr>
              <w:t xml:space="preserve">elykinis </w:t>
            </w:r>
            <w:r w:rsidRPr="00A103CE">
              <w:rPr>
                <w:rFonts w:ascii="Times New Roman" w:hAnsi="Times New Roman" w:cs="Times New Roman"/>
                <w:sz w:val="24"/>
                <w:szCs w:val="24"/>
              </w:rPr>
              <w:t>krepšinio turnyras</w:t>
            </w:r>
            <w:r w:rsidR="002774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44B">
              <w:rPr>
                <w:rFonts w:ascii="Times New Roman" w:hAnsi="Times New Roman" w:cs="Times New Roman"/>
                <w:sz w:val="24"/>
                <w:szCs w:val="24"/>
              </w:rPr>
              <w:t xml:space="preserve">2019 m. </w:t>
            </w:r>
            <w:r w:rsidR="008D3BB5">
              <w:rPr>
                <w:rFonts w:ascii="Times New Roman" w:hAnsi="Times New Roman" w:cs="Times New Roman"/>
                <w:sz w:val="24"/>
                <w:szCs w:val="24"/>
              </w:rPr>
              <w:t>kovo mėnuo</w:t>
            </w:r>
            <w:r w:rsidR="002774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103CE" w:rsidRDefault="00A103CE" w:rsidP="00A103C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Kūno kultūros </w:t>
            </w:r>
            <w:r w:rsidR="0027744B"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gamtos pamokos netradicinėje </w:t>
            </w:r>
            <w:r w:rsidR="0027744B">
              <w:rPr>
                <w:rFonts w:ascii="Times New Roman" w:hAnsi="Times New Roman" w:cs="Times New Roman"/>
                <w:sz w:val="24"/>
                <w:szCs w:val="24"/>
              </w:rPr>
              <w:t>aplinkoje,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44B" w:rsidRPr="00A103CE">
              <w:rPr>
                <w:rFonts w:ascii="Times New Roman" w:hAnsi="Times New Roman" w:cs="Times New Roman"/>
                <w:sz w:val="24"/>
                <w:szCs w:val="24"/>
              </w:rPr>
              <w:t>2019 m.</w:t>
            </w:r>
            <w:r w:rsidR="0027744B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8D3BB5">
              <w:rPr>
                <w:rFonts w:ascii="Times New Roman" w:hAnsi="Times New Roman" w:cs="Times New Roman"/>
                <w:sz w:val="24"/>
                <w:szCs w:val="24"/>
              </w:rPr>
              <w:t>ovo mėnuo</w:t>
            </w:r>
            <w:r w:rsidR="00277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03CE" w:rsidRDefault="0027744B" w:rsidP="00A103C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103CE">
              <w:rPr>
                <w:rFonts w:ascii="Times New Roman" w:hAnsi="Times New Roman" w:cs="Times New Roman"/>
                <w:sz w:val="24"/>
                <w:szCs w:val="24"/>
              </w:rPr>
              <w:t xml:space="preserve">viračių </w:t>
            </w:r>
            <w:r w:rsidR="00A103CE" w:rsidRPr="00A103CE">
              <w:rPr>
                <w:rFonts w:ascii="Times New Roman" w:hAnsi="Times New Roman" w:cs="Times New Roman"/>
                <w:sz w:val="24"/>
                <w:szCs w:val="24"/>
              </w:rPr>
              <w:t>varžybos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„Saugus ratas 2019</w:t>
            </w:r>
            <w:r w:rsidRPr="00A103C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2019 m. </w:t>
            </w:r>
            <w:r w:rsidR="008D3BB5">
              <w:rPr>
                <w:rFonts w:ascii="Times New Roman" w:hAnsi="Times New Roman" w:cs="Times New Roman"/>
                <w:sz w:val="24"/>
                <w:szCs w:val="24"/>
              </w:rPr>
              <w:t>balandžio mėnuo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0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252D" w:rsidRDefault="0027744B" w:rsidP="00E9252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9252D">
              <w:rPr>
                <w:rFonts w:ascii="Times New Roman" w:hAnsi="Times New Roman" w:cs="Times New Roman"/>
                <w:sz w:val="24"/>
                <w:szCs w:val="24"/>
              </w:rPr>
              <w:t xml:space="preserve">asaulinei sveikatos dienai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skirta akcija </w:t>
            </w:r>
            <w:r w:rsidR="008D3BB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E9252D" w:rsidRPr="00E9252D">
              <w:rPr>
                <w:rFonts w:ascii="Times New Roman" w:hAnsi="Times New Roman" w:cs="Times New Roman"/>
                <w:sz w:val="24"/>
                <w:szCs w:val="24"/>
              </w:rPr>
              <w:t xml:space="preserve">Nepamiršk </w:t>
            </w:r>
            <w:r w:rsidR="00E9252D">
              <w:rPr>
                <w:rFonts w:ascii="Times New Roman" w:hAnsi="Times New Roman" w:cs="Times New Roman"/>
                <w:sz w:val="24"/>
                <w:szCs w:val="24"/>
              </w:rPr>
              <w:t>pasirūpinti savo sveikata 2019</w:t>
            </w:r>
            <w:r w:rsidR="008D3BB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252D">
              <w:rPr>
                <w:rFonts w:ascii="Times New Roman" w:hAnsi="Times New Roman" w:cs="Times New Roman"/>
                <w:sz w:val="24"/>
                <w:szCs w:val="24"/>
              </w:rPr>
              <w:t>2019 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8D3BB5">
              <w:rPr>
                <w:rFonts w:ascii="Times New Roman" w:hAnsi="Times New Roman" w:cs="Times New Roman"/>
                <w:sz w:val="24"/>
                <w:szCs w:val="24"/>
              </w:rPr>
              <w:t>alandžio mėnuo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252D" w:rsidRPr="00E9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03CE" w:rsidRDefault="00A103CE" w:rsidP="00A103C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03CE">
              <w:rPr>
                <w:rFonts w:ascii="Times New Roman" w:hAnsi="Times New Roman" w:cs="Times New Roman"/>
                <w:sz w:val="24"/>
                <w:szCs w:val="24"/>
              </w:rPr>
              <w:t>„Spartakiada“</w:t>
            </w:r>
            <w:r w:rsidR="008D3BB5">
              <w:rPr>
                <w:rFonts w:ascii="Times New Roman" w:hAnsi="Times New Roman" w:cs="Times New Roman"/>
                <w:sz w:val="24"/>
                <w:szCs w:val="24"/>
              </w:rPr>
              <w:t xml:space="preserve"> 5–10 klasių mokiniams</w:t>
            </w:r>
            <w:r w:rsidR="00E3704A">
              <w:rPr>
                <w:rFonts w:ascii="Times New Roman" w:hAnsi="Times New Roman" w:cs="Times New Roman"/>
                <w:sz w:val="24"/>
                <w:szCs w:val="24"/>
              </w:rPr>
              <w:t>, 2019 m. gegužė</w:t>
            </w:r>
            <w:r w:rsidR="000C5675">
              <w:rPr>
                <w:rFonts w:ascii="Times New Roman" w:hAnsi="Times New Roman" w:cs="Times New Roman"/>
                <w:sz w:val="24"/>
                <w:szCs w:val="24"/>
              </w:rPr>
              <w:t>s mėnuo</w:t>
            </w:r>
            <w:r w:rsidR="00E37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03CE" w:rsidRDefault="00A103CE" w:rsidP="00A103C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03CE">
              <w:rPr>
                <w:rFonts w:ascii="Times New Roman" w:hAnsi="Times New Roman" w:cs="Times New Roman"/>
                <w:sz w:val="24"/>
                <w:szCs w:val="24"/>
              </w:rPr>
              <w:t xml:space="preserve">Kūno kultūros </w:t>
            </w:r>
            <w:r w:rsidR="00E3704A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 w:rsidR="00E3704A" w:rsidRPr="00A10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3CE">
              <w:rPr>
                <w:rFonts w:ascii="Times New Roman" w:hAnsi="Times New Roman" w:cs="Times New Roman"/>
                <w:sz w:val="24"/>
                <w:szCs w:val="24"/>
              </w:rPr>
              <w:t xml:space="preserve">gamtos pamokos netradicinėje </w:t>
            </w:r>
            <w:r w:rsidR="00E3704A">
              <w:rPr>
                <w:rFonts w:ascii="Times New Roman" w:hAnsi="Times New Roman" w:cs="Times New Roman"/>
                <w:sz w:val="24"/>
                <w:szCs w:val="24"/>
              </w:rPr>
              <w:t xml:space="preserve">aplinkoje, </w:t>
            </w:r>
            <w:r w:rsidR="00E3704A" w:rsidRPr="00A103CE">
              <w:rPr>
                <w:rFonts w:ascii="Times New Roman" w:hAnsi="Times New Roman" w:cs="Times New Roman"/>
                <w:sz w:val="24"/>
                <w:szCs w:val="24"/>
              </w:rPr>
              <w:t>2019 m</w:t>
            </w:r>
            <w:r w:rsidRPr="00A10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04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E3704A" w:rsidRPr="00A103CE">
              <w:rPr>
                <w:rFonts w:ascii="Times New Roman" w:hAnsi="Times New Roman" w:cs="Times New Roman"/>
                <w:sz w:val="24"/>
                <w:szCs w:val="24"/>
              </w:rPr>
              <w:t>egužė</w:t>
            </w:r>
            <w:r w:rsidR="000C5675">
              <w:rPr>
                <w:rFonts w:ascii="Times New Roman" w:hAnsi="Times New Roman" w:cs="Times New Roman"/>
                <w:sz w:val="24"/>
                <w:szCs w:val="24"/>
              </w:rPr>
              <w:t>s mėnuo</w:t>
            </w:r>
            <w:r w:rsidR="00E37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03CE" w:rsidRDefault="00A103CE" w:rsidP="00A103C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3CE">
              <w:rPr>
                <w:rFonts w:ascii="Times New Roman" w:hAnsi="Times New Roman" w:cs="Times New Roman"/>
                <w:sz w:val="24"/>
                <w:szCs w:val="24"/>
              </w:rPr>
              <w:t>Sporto šventė</w:t>
            </w:r>
            <w:r w:rsidR="00E370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04A">
              <w:rPr>
                <w:rFonts w:ascii="Times New Roman" w:hAnsi="Times New Roman" w:cs="Times New Roman"/>
                <w:sz w:val="24"/>
                <w:szCs w:val="24"/>
              </w:rPr>
              <w:t>2019 m.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irželi</w:t>
            </w:r>
            <w:r w:rsidR="000C5675">
              <w:rPr>
                <w:rFonts w:ascii="Times New Roman" w:hAnsi="Times New Roman" w:cs="Times New Roman"/>
                <w:sz w:val="24"/>
                <w:szCs w:val="24"/>
              </w:rPr>
              <w:t>o mėnuo</w:t>
            </w:r>
            <w:r w:rsidR="00E37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252D" w:rsidRPr="00E9252D" w:rsidRDefault="00A103CE" w:rsidP="00E3704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Turi</w:t>
            </w:r>
            <w:r w:rsidR="00E3704A">
              <w:rPr>
                <w:rFonts w:ascii="Times New Roman" w:hAnsi="Times New Roman" w:cs="Times New Roman"/>
                <w:sz w:val="24"/>
                <w:szCs w:val="24"/>
              </w:rPr>
              <w:t>zmo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diena</w:t>
            </w:r>
            <w:r w:rsidR="00E370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704A" w:rsidRPr="00A103CE">
              <w:rPr>
                <w:rFonts w:ascii="Times New Roman" w:hAnsi="Times New Roman" w:cs="Times New Roman"/>
                <w:sz w:val="24"/>
                <w:szCs w:val="24"/>
              </w:rPr>
              <w:t>2019 m.</w:t>
            </w:r>
            <w:r w:rsidR="00E3704A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0C5675">
              <w:rPr>
                <w:rFonts w:ascii="Times New Roman" w:hAnsi="Times New Roman" w:cs="Times New Roman"/>
                <w:sz w:val="24"/>
                <w:szCs w:val="24"/>
              </w:rPr>
              <w:t>irželio mėnuo</w:t>
            </w:r>
            <w:r w:rsidR="00E37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0AC8" w:rsidRPr="00D81185" w:rsidTr="00F03103">
        <w:trPr>
          <w:trHeight w:val="384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B70AC8" w:rsidP="008A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 Planuojamų iniciatyvų tikslas(-ai) ir uždaviniai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(ne daugiau nei 3 uždaviniai).</w:t>
            </w:r>
          </w:p>
        </w:tc>
      </w:tr>
      <w:tr w:rsidR="00B70AC8" w:rsidRPr="00D81185" w:rsidTr="00F03103">
        <w:trPr>
          <w:trHeight w:val="543"/>
        </w:trPr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Default="00666F57" w:rsidP="00DF17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Tikslas</w:t>
            </w:r>
            <w:r w:rsidR="008A64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A64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skatinti mokinių fizinį aktyvumą, ugdyti jų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A64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teigiamas nuostatas, </w:t>
            </w:r>
            <w:r w:rsidR="00DF1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atsakomybę už savo sveikatą.</w:t>
            </w:r>
          </w:p>
          <w:p w:rsidR="00DF176F" w:rsidRDefault="00DF176F" w:rsidP="00DF17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Uždaviniai</w:t>
            </w:r>
          </w:p>
          <w:p w:rsidR="00DF176F" w:rsidRDefault="00DF176F" w:rsidP="00DF176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Organizuoti paskaitas </w:t>
            </w:r>
            <w:r w:rsidR="008A64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ir pratybas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sveik</w:t>
            </w:r>
            <w:r w:rsidR="008A64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 gyvensenos ir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A64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fizinio aktyvumo temomis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F176F" w:rsidRDefault="008A64BA" w:rsidP="00DF176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DF1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rganizuo</w:t>
            </w:r>
            <w:r w:rsidR="00BC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</w:t>
            </w:r>
            <w:r w:rsidR="00FC5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mokiniams aktyvias</w:t>
            </w:r>
            <w:r w:rsidR="00DF1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C5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fizines veiklas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C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 taip juos apsaugoti nuo žalingų įpročių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F176F" w:rsidRPr="00DF176F" w:rsidRDefault="00BC5125" w:rsidP="00BC5125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Įtraukti m</w:t>
            </w:r>
            <w:r w:rsidR="007E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okinius į jiems patrauklių ir įdomių veiklų organizavimą.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D72FC5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F03103" w:rsidP="00F0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.2. Trumpai aprašykite planuojamas iniciatyvas</w:t>
            </w:r>
            <w:r w:rsidR="008228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8C8">
              <w:rPr>
                <w:rFonts w:ascii="Times New Roman" w:hAnsi="Times New Roman" w:cs="Times New Roman"/>
                <w:sz w:val="24"/>
                <w:szCs w:val="24"/>
              </w:rPr>
              <w:t xml:space="preserve">ketinamas 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įvest</w:t>
            </w:r>
            <w:r w:rsidR="008228C8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B70AC8" w:rsidRPr="00D81185">
              <w:rPr>
                <w:rFonts w:ascii="Times New Roman" w:hAnsi="Times New Roman" w:cs="Times New Roman"/>
                <w:sz w:val="24"/>
                <w:szCs w:val="24"/>
              </w:rPr>
              <w:t>naujoves</w:t>
            </w:r>
            <w:r w:rsidR="00547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2E6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70AC8" w:rsidRPr="00D81185" w:rsidTr="00F03103">
        <w:tc>
          <w:tcPr>
            <w:tcW w:w="696" w:type="dxa"/>
            <w:vMerge/>
            <w:shd w:val="clear" w:color="auto" w:fill="auto"/>
          </w:tcPr>
          <w:p w:rsidR="00B70AC8" w:rsidRPr="00D81185" w:rsidRDefault="00B70AC8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D81185" w:rsidRDefault="001208B7" w:rsidP="00FC5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9252D">
              <w:rPr>
                <w:rFonts w:ascii="Times New Roman" w:hAnsi="Times New Roman" w:cs="Times New Roman"/>
                <w:sz w:val="24"/>
                <w:szCs w:val="24"/>
              </w:rPr>
              <w:t xml:space="preserve">oliau </w:t>
            </w:r>
            <w:r w:rsidR="000C5675">
              <w:rPr>
                <w:rFonts w:ascii="Times New Roman" w:hAnsi="Times New Roman" w:cs="Times New Roman"/>
                <w:sz w:val="24"/>
                <w:szCs w:val="24"/>
              </w:rPr>
              <w:t xml:space="preserve">vykdysime </w:t>
            </w:r>
            <w:r w:rsidR="00E925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9252D" w:rsidRPr="00E9252D">
              <w:rPr>
                <w:rFonts w:ascii="Times New Roman" w:hAnsi="Times New Roman" w:cs="Times New Roman"/>
                <w:sz w:val="24"/>
                <w:szCs w:val="24"/>
              </w:rPr>
              <w:t>lgalaik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="00E9252D" w:rsidRPr="00E9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52D">
              <w:rPr>
                <w:rFonts w:ascii="Times New Roman" w:hAnsi="Times New Roman" w:cs="Times New Roman"/>
                <w:sz w:val="24"/>
                <w:szCs w:val="24"/>
              </w:rPr>
              <w:t>tęstin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Pr="00E9252D">
              <w:rPr>
                <w:rFonts w:ascii="Times New Roman" w:hAnsi="Times New Roman" w:cs="Times New Roman"/>
                <w:sz w:val="24"/>
                <w:szCs w:val="24"/>
              </w:rPr>
              <w:t xml:space="preserve"> projekt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E9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52D">
              <w:rPr>
                <w:rFonts w:ascii="Times New Roman" w:hAnsi="Times New Roman" w:cs="Times New Roman"/>
                <w:sz w:val="24"/>
                <w:szCs w:val="24"/>
              </w:rPr>
              <w:t xml:space="preserve">„Sveikame kūne sveika siela“. Projekto metu </w:t>
            </w:r>
            <w:r w:rsidR="00E9252D" w:rsidRPr="00E9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675">
              <w:rPr>
                <w:rFonts w:ascii="Times New Roman" w:hAnsi="Times New Roman" w:cs="Times New Roman"/>
                <w:sz w:val="24"/>
                <w:szCs w:val="24"/>
              </w:rPr>
              <w:t xml:space="preserve">organizuosime jau minėtus </w:t>
            </w:r>
            <w:r w:rsidR="007917CA" w:rsidRPr="00E9252D">
              <w:rPr>
                <w:rFonts w:ascii="Times New Roman" w:hAnsi="Times New Roman" w:cs="Times New Roman"/>
                <w:sz w:val="24"/>
                <w:szCs w:val="24"/>
              </w:rPr>
              <w:t>mokykl</w:t>
            </w:r>
            <w:r w:rsidR="007917CA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="007917CA" w:rsidRPr="00E9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52D" w:rsidRPr="00E9252D">
              <w:rPr>
                <w:rFonts w:ascii="Times New Roman" w:hAnsi="Times New Roman" w:cs="Times New Roman"/>
                <w:sz w:val="24"/>
                <w:szCs w:val="24"/>
              </w:rPr>
              <w:t>rengini</w:t>
            </w:r>
            <w:r w:rsidR="000C5675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="00E9252D" w:rsidRPr="00E9252D">
              <w:rPr>
                <w:rFonts w:ascii="Times New Roman" w:hAnsi="Times New Roman" w:cs="Times New Roman"/>
                <w:sz w:val="24"/>
                <w:szCs w:val="24"/>
              </w:rPr>
              <w:t>, varžyb</w:t>
            </w:r>
            <w:r w:rsidR="000C567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9252D" w:rsidRPr="00E9252D">
              <w:rPr>
                <w:rFonts w:ascii="Times New Roman" w:hAnsi="Times New Roman" w:cs="Times New Roman"/>
                <w:sz w:val="24"/>
                <w:szCs w:val="24"/>
              </w:rPr>
              <w:t>s, akcij</w:t>
            </w:r>
            <w:r w:rsidR="000C567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9252D" w:rsidRPr="00E9252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 w:rsidRPr="00E9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52D" w:rsidRPr="00E9252D">
              <w:rPr>
                <w:rFonts w:ascii="Times New Roman" w:hAnsi="Times New Roman" w:cs="Times New Roman"/>
                <w:sz w:val="24"/>
                <w:szCs w:val="24"/>
              </w:rPr>
              <w:t>stovykl</w:t>
            </w:r>
            <w:r w:rsidR="000C567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9252D" w:rsidRPr="00E9252D">
              <w:rPr>
                <w:rFonts w:ascii="Times New Roman" w:hAnsi="Times New Roman" w:cs="Times New Roman"/>
                <w:sz w:val="24"/>
                <w:szCs w:val="24"/>
              </w:rPr>
              <w:t xml:space="preserve">s. Kiekvieną mėnesį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organizuosime</w:t>
            </w:r>
            <w:r w:rsidR="00E9252D" w:rsidRPr="00E9252D">
              <w:rPr>
                <w:rFonts w:ascii="Times New Roman" w:hAnsi="Times New Roman" w:cs="Times New Roman"/>
                <w:sz w:val="24"/>
                <w:szCs w:val="24"/>
              </w:rPr>
              <w:t xml:space="preserve"> bent </w:t>
            </w:r>
            <w:r w:rsidRPr="00E9252D">
              <w:rPr>
                <w:rFonts w:ascii="Times New Roman" w:hAnsi="Times New Roman" w:cs="Times New Roman"/>
                <w:sz w:val="24"/>
                <w:szCs w:val="24"/>
              </w:rPr>
              <w:t>vien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E9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0D1">
              <w:rPr>
                <w:rFonts w:ascii="Times New Roman" w:hAnsi="Times New Roman" w:cs="Times New Roman"/>
                <w:sz w:val="24"/>
                <w:szCs w:val="24"/>
              </w:rPr>
              <w:t>aktyvią fizinę</w:t>
            </w:r>
            <w:r w:rsidR="00E9252D" w:rsidRPr="00E9252D">
              <w:rPr>
                <w:rFonts w:ascii="Times New Roman" w:hAnsi="Times New Roman" w:cs="Times New Roman"/>
                <w:sz w:val="24"/>
                <w:szCs w:val="24"/>
              </w:rPr>
              <w:t xml:space="preserve">, sveiką gyvenseną </w:t>
            </w:r>
            <w:r w:rsidRPr="00E9252D">
              <w:rPr>
                <w:rFonts w:ascii="Times New Roman" w:hAnsi="Times New Roman" w:cs="Times New Roman"/>
                <w:sz w:val="24"/>
                <w:szCs w:val="24"/>
              </w:rPr>
              <w:t>propaguojan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čią</w:t>
            </w:r>
            <w:r w:rsidRPr="00E9252D">
              <w:rPr>
                <w:rFonts w:ascii="Times New Roman" w:hAnsi="Times New Roman" w:cs="Times New Roman"/>
                <w:sz w:val="24"/>
                <w:szCs w:val="24"/>
              </w:rPr>
              <w:t xml:space="preserve"> veikl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E9252D" w:rsidRPr="00E925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Jose dalyvaus</w:t>
            </w:r>
            <w:r w:rsidR="00E9252D" w:rsidRPr="00E9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52D">
              <w:rPr>
                <w:rFonts w:ascii="Times New Roman" w:hAnsi="Times New Roman" w:cs="Times New Roman"/>
                <w:sz w:val="24"/>
                <w:szCs w:val="24"/>
              </w:rPr>
              <w:t xml:space="preserve">mūsų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 w:rsidRPr="00E9252D">
              <w:rPr>
                <w:rFonts w:ascii="Times New Roman" w:hAnsi="Times New Roman" w:cs="Times New Roman"/>
                <w:sz w:val="24"/>
                <w:szCs w:val="24"/>
              </w:rPr>
              <w:t xml:space="preserve">kitų Jonavos rajono mokyklų </w:t>
            </w:r>
            <w:r w:rsidR="00E9252D" w:rsidRPr="00E925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9252D" w:rsidRPr="00E9252D">
              <w:rPr>
                <w:rFonts w:ascii="Times New Roman" w:hAnsi="Times New Roman" w:cs="Times New Roman"/>
                <w:sz w:val="24"/>
                <w:szCs w:val="24"/>
              </w:rPr>
              <w:t xml:space="preserve">10 klasių </w:t>
            </w:r>
            <w:r w:rsidRPr="00E9252D">
              <w:rPr>
                <w:rFonts w:ascii="Times New Roman" w:hAnsi="Times New Roman" w:cs="Times New Roman"/>
                <w:sz w:val="24"/>
                <w:szCs w:val="24"/>
              </w:rPr>
              <w:t>mok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iniai</w:t>
            </w:r>
            <w:r w:rsidR="00E9252D" w:rsidRPr="00E9252D">
              <w:rPr>
                <w:rFonts w:ascii="Times New Roman" w:hAnsi="Times New Roman" w:cs="Times New Roman"/>
                <w:sz w:val="24"/>
                <w:szCs w:val="24"/>
              </w:rPr>
              <w:t xml:space="preserve">. Ir toliau aktyviai </w:t>
            </w:r>
            <w:r w:rsidRPr="00E9252D">
              <w:rPr>
                <w:rFonts w:ascii="Times New Roman" w:hAnsi="Times New Roman" w:cs="Times New Roman"/>
                <w:sz w:val="24"/>
                <w:szCs w:val="24"/>
              </w:rPr>
              <w:t>bendradarbiau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sime</w:t>
            </w:r>
            <w:r w:rsidRPr="00E92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52D" w:rsidRPr="00E9252D">
              <w:rPr>
                <w:rFonts w:ascii="Times New Roman" w:hAnsi="Times New Roman" w:cs="Times New Roman"/>
                <w:sz w:val="24"/>
                <w:szCs w:val="24"/>
              </w:rPr>
              <w:t xml:space="preserve">su krašto bendruomene, Jonavos </w:t>
            </w:r>
            <w:r w:rsidR="00201DE8">
              <w:rPr>
                <w:rFonts w:ascii="Times New Roman" w:hAnsi="Times New Roman" w:cs="Times New Roman"/>
                <w:sz w:val="24"/>
                <w:szCs w:val="24"/>
              </w:rPr>
              <w:t xml:space="preserve">rajono savivaldybės </w:t>
            </w:r>
            <w:r w:rsidR="00E9252D" w:rsidRPr="00E9252D">
              <w:rPr>
                <w:rFonts w:ascii="Times New Roman" w:hAnsi="Times New Roman" w:cs="Times New Roman"/>
                <w:sz w:val="24"/>
                <w:szCs w:val="24"/>
              </w:rPr>
              <w:t xml:space="preserve">visuomenės sveikatos biuru. Bus tęsiami Maltos ordino pagalbos tarnybos organizuojami jaunųjų paramedikų mokymai. </w:t>
            </w:r>
            <w:r w:rsidR="00917405">
              <w:rPr>
                <w:rFonts w:ascii="Times New Roman" w:hAnsi="Times New Roman" w:cs="Times New Roman"/>
                <w:sz w:val="24"/>
                <w:szCs w:val="24"/>
              </w:rPr>
              <w:t>Viena iš naujovių –</w:t>
            </w:r>
            <w:r w:rsidR="00201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405" w:rsidRPr="00E9252D">
              <w:rPr>
                <w:rFonts w:ascii="Times New Roman" w:hAnsi="Times New Roman" w:cs="Times New Roman"/>
                <w:sz w:val="24"/>
                <w:szCs w:val="24"/>
              </w:rPr>
              <w:t>įtrauk</w:t>
            </w:r>
            <w:r w:rsidR="00917405">
              <w:rPr>
                <w:rFonts w:ascii="Times New Roman" w:hAnsi="Times New Roman" w:cs="Times New Roman"/>
                <w:sz w:val="24"/>
                <w:szCs w:val="24"/>
              </w:rPr>
              <w:t>sime mokinius</w:t>
            </w:r>
            <w:r w:rsidR="00E9252D" w:rsidRPr="00E9252D">
              <w:rPr>
                <w:rFonts w:ascii="Times New Roman" w:hAnsi="Times New Roman" w:cs="Times New Roman"/>
                <w:sz w:val="24"/>
                <w:szCs w:val="24"/>
              </w:rPr>
              <w:t xml:space="preserve"> į jiems patrauklių ir įdomių veiklų organizavimą.</w:t>
            </w:r>
          </w:p>
        </w:tc>
      </w:tr>
      <w:tr w:rsidR="006E0714" w:rsidRPr="00D81185" w:rsidTr="00F03103">
        <w:trPr>
          <w:cantSplit/>
          <w:trHeight w:val="593"/>
        </w:trPr>
        <w:tc>
          <w:tcPr>
            <w:tcW w:w="10240" w:type="dxa"/>
            <w:gridSpan w:val="5"/>
            <w:shd w:val="clear" w:color="auto" w:fill="auto"/>
          </w:tcPr>
          <w:p w:rsidR="00881F25" w:rsidRPr="00D81185" w:rsidRDefault="00881F25" w:rsidP="00881F2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Bendros nuostatos patvirtinimui</w:t>
            </w:r>
          </w:p>
        </w:tc>
      </w:tr>
      <w:tr w:rsidR="006E0714" w:rsidRPr="00D81185" w:rsidTr="00F03103">
        <w:trPr>
          <w:cantSplit/>
          <w:trHeight w:val="369"/>
        </w:trPr>
        <w:tc>
          <w:tcPr>
            <w:tcW w:w="696" w:type="dxa"/>
            <w:vMerge w:val="restart"/>
            <w:shd w:val="clear" w:color="auto" w:fill="auto"/>
          </w:tcPr>
          <w:p w:rsidR="00881F25" w:rsidRPr="00D81185" w:rsidRDefault="00D72FC5" w:rsidP="005D1E47">
            <w:pPr>
              <w:ind w:left="360" w:hanging="4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03103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81F25" w:rsidRPr="00D81185" w:rsidRDefault="00881F25" w:rsidP="00881F25">
            <w:pPr>
              <w:ind w:left="-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D81185" w:rsidRDefault="00881F25" w:rsidP="007917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Patvirtinkite, kad sutinkate viešai </w:t>
            </w:r>
            <w:r w:rsidR="007917CA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791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askelbti</w:t>
            </w:r>
            <w:r w:rsidR="007917CA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parengtą </w:t>
            </w:r>
            <w:r w:rsidR="000F2C19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paraiškos formoje esančią informaciją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E0714" w:rsidRPr="00D81185" w:rsidTr="00F03103">
        <w:trPr>
          <w:cantSplit/>
          <w:trHeight w:val="275"/>
        </w:trPr>
        <w:tc>
          <w:tcPr>
            <w:tcW w:w="696" w:type="dxa"/>
            <w:vMerge/>
            <w:shd w:val="clear" w:color="auto" w:fill="auto"/>
          </w:tcPr>
          <w:p w:rsidR="00881F25" w:rsidRPr="00D81185" w:rsidRDefault="00881F25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D81185" w:rsidRDefault="00881F25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TAIP</w:t>
            </w:r>
          </w:p>
        </w:tc>
      </w:tr>
      <w:tr w:rsidR="006E0714" w:rsidRPr="00D81185" w:rsidTr="00F03103">
        <w:trPr>
          <w:cantSplit/>
          <w:trHeight w:val="255"/>
        </w:trPr>
        <w:tc>
          <w:tcPr>
            <w:tcW w:w="696" w:type="dxa"/>
            <w:vMerge w:val="restart"/>
            <w:shd w:val="clear" w:color="auto" w:fill="FFFFFF"/>
          </w:tcPr>
          <w:p w:rsidR="00881F25" w:rsidRPr="00D81185" w:rsidRDefault="00F03103" w:rsidP="005D1E47">
            <w:pPr>
              <w:ind w:left="360" w:hanging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  <w:r w:rsidR="00881F25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81F25" w:rsidRPr="00D81185" w:rsidRDefault="00881F25" w:rsidP="00881F25">
            <w:pPr>
              <w:ind w:left="3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D81185" w:rsidRDefault="00881F25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 kad prisiimate atsakomybę už mokinių saugą išvykų metu.</w:t>
            </w:r>
          </w:p>
        </w:tc>
      </w:tr>
      <w:tr w:rsidR="006E0714" w:rsidRPr="00D81185" w:rsidTr="00F03103">
        <w:trPr>
          <w:cantSplit/>
          <w:trHeight w:val="247"/>
        </w:trPr>
        <w:tc>
          <w:tcPr>
            <w:tcW w:w="696" w:type="dxa"/>
            <w:vMerge/>
            <w:shd w:val="clear" w:color="auto" w:fill="FFFFFF"/>
          </w:tcPr>
          <w:p w:rsidR="00881F25" w:rsidRPr="00D81185" w:rsidRDefault="00881F25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D81185" w:rsidRDefault="00881F25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TAIP</w:t>
            </w:r>
          </w:p>
        </w:tc>
      </w:tr>
      <w:tr w:rsidR="00667EE1" w:rsidRPr="00D81185" w:rsidTr="00F03103">
        <w:trPr>
          <w:cantSplit/>
          <w:trHeight w:val="247"/>
        </w:trPr>
        <w:tc>
          <w:tcPr>
            <w:tcW w:w="696" w:type="dxa"/>
            <w:shd w:val="clear" w:color="auto" w:fill="FFFFFF"/>
          </w:tcPr>
          <w:p w:rsidR="00667EE1" w:rsidRPr="00D81185" w:rsidRDefault="00F03103" w:rsidP="00667EE1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667EE1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667EE1" w:rsidRPr="00D81185" w:rsidRDefault="00667EE1" w:rsidP="00667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Patvirtinkite, kad mokykla sudarys bendradarbiavimo sutartį su Lietuvos mokinių neformaliojo švietimo centru dėl dalyvavimo kūno kultūros ir fizinio aktyvumo ugdymo edukaciniuose užsiėmimuose.</w:t>
            </w:r>
          </w:p>
        </w:tc>
      </w:tr>
      <w:tr w:rsidR="00667EE1" w:rsidRPr="00D81185" w:rsidTr="00F03103">
        <w:trPr>
          <w:cantSplit/>
          <w:trHeight w:val="247"/>
        </w:trPr>
        <w:tc>
          <w:tcPr>
            <w:tcW w:w="696" w:type="dxa"/>
            <w:shd w:val="clear" w:color="auto" w:fill="FFFFFF"/>
          </w:tcPr>
          <w:p w:rsidR="00667EE1" w:rsidRPr="00D81185" w:rsidRDefault="00667EE1" w:rsidP="00667EE1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667EE1" w:rsidRPr="00D81185" w:rsidRDefault="00667EE1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TAIP</w:t>
            </w:r>
          </w:p>
        </w:tc>
      </w:tr>
      <w:tr w:rsidR="00A50E25" w:rsidRPr="00D81185" w:rsidTr="00F03103">
        <w:trPr>
          <w:cantSplit/>
          <w:trHeight w:val="439"/>
        </w:trPr>
        <w:tc>
          <w:tcPr>
            <w:tcW w:w="696" w:type="dxa"/>
            <w:shd w:val="clear" w:color="auto" w:fill="FFFFFF"/>
          </w:tcPr>
          <w:p w:rsidR="00A50E25" w:rsidRPr="00D81185" w:rsidRDefault="00F03103" w:rsidP="00B016FB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B016FB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A50E25" w:rsidRPr="00D81185" w:rsidRDefault="00A50E25" w:rsidP="00BE47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Patvirtinkite, kad mokykla dalyvaus visuose </w:t>
            </w:r>
            <w:r w:rsidR="00BE4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dešimtyje užsiėmimų, o </w:t>
            </w:r>
            <w:r w:rsidR="00667EE1"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viename 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užsiėmime dalyv</w:t>
            </w:r>
            <w:r w:rsidR="00BE4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aus mažiausiai 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mokinių.</w:t>
            </w:r>
          </w:p>
        </w:tc>
      </w:tr>
      <w:tr w:rsidR="00A50E25" w:rsidRPr="00D81185" w:rsidTr="00F03103">
        <w:trPr>
          <w:cantSplit/>
          <w:trHeight w:val="275"/>
        </w:trPr>
        <w:tc>
          <w:tcPr>
            <w:tcW w:w="696" w:type="dxa"/>
            <w:shd w:val="clear" w:color="auto" w:fill="FFFFFF"/>
          </w:tcPr>
          <w:p w:rsidR="00A50E25" w:rsidRPr="00D81185" w:rsidRDefault="00A50E25" w:rsidP="00881F25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A50E25" w:rsidRPr="00D81185" w:rsidRDefault="00A50E25" w:rsidP="0088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TAIP</w:t>
            </w:r>
          </w:p>
        </w:tc>
      </w:tr>
      <w:tr w:rsidR="00F03103" w:rsidRPr="00D81185" w:rsidTr="00F03103">
        <w:trPr>
          <w:cantSplit/>
          <w:trHeight w:val="275"/>
        </w:trPr>
        <w:tc>
          <w:tcPr>
            <w:tcW w:w="696" w:type="dxa"/>
            <w:vMerge w:val="restart"/>
            <w:shd w:val="clear" w:color="auto" w:fill="FFFFFF"/>
          </w:tcPr>
          <w:p w:rsidR="00F03103" w:rsidRPr="00D81185" w:rsidRDefault="00F03103" w:rsidP="00F03103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F03103" w:rsidRPr="00D81185" w:rsidRDefault="00F03103" w:rsidP="00B519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Motyvuokite, kodėl jūsų mokykla nori dalyvauti projekte (ne daugiau</w:t>
            </w:r>
            <w:r w:rsidR="00B51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nei</w:t>
            </w:r>
            <w:r w:rsidRP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0,5 puslapio)</w:t>
            </w:r>
            <w:r w:rsidR="00D81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03103" w:rsidRPr="00D81185" w:rsidTr="00F03103">
        <w:trPr>
          <w:cantSplit/>
          <w:trHeight w:val="275"/>
        </w:trPr>
        <w:tc>
          <w:tcPr>
            <w:tcW w:w="696" w:type="dxa"/>
            <w:vMerge/>
            <w:shd w:val="clear" w:color="auto" w:fill="FFFFFF"/>
          </w:tcPr>
          <w:p w:rsidR="00F03103" w:rsidRPr="00D81185" w:rsidRDefault="00F03103" w:rsidP="00F03103">
            <w:pPr>
              <w:ind w:left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F03103" w:rsidRPr="00520DE2" w:rsidRDefault="00520DE2" w:rsidP="00201D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Mūsų mokykla yra toli nuo miesto</w:t>
            </w:r>
            <w:del w:id="1" w:author="Windows User" w:date="2018-08-19T07:29:00Z">
              <w:r w:rsidDel="00201DE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 xml:space="preserve"> </w:delText>
              </w:r>
            </w:del>
            <w:del w:id="2" w:author="Windows User" w:date="2018-08-19T07:30:00Z">
              <w:r w:rsidDel="00201DE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delText>centro</w:delText>
              </w:r>
            </w:del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todėl tik labai maža dalis </w:t>
            </w:r>
            <w:r w:rsidR="00201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mokinių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turi galimybę lankyti sporto mokyklą, dalyvauti kitose neformaliojo ugdymo veiklose. Esame maža kaimo mokykla, kurioje mokosi 85 </w:t>
            </w:r>
            <w:r w:rsidR="00917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proc.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mokinių iš socialiai remtinų šeimų </w:t>
            </w:r>
            <w:r w:rsidR="00917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ir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romų tautybės vaikų. Mūsų </w:t>
            </w:r>
            <w:r w:rsidR="00443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mokiniai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mokosi </w:t>
            </w:r>
            <w:r w:rsidR="00443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patenkinamai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tačiau jie labai nori sportuoti </w:t>
            </w:r>
            <w:r w:rsidR="00443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ir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domisi sportine veikla. </w:t>
            </w:r>
            <w:r w:rsidR="00443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Geriausių pasiekimų mūsų mokiniai pasiekė sporto srityje, todėl,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norėdami dar labiau </w:t>
            </w:r>
            <w:r w:rsidR="00443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juos paskatinti,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dalyvaujame šiame projekte. </w:t>
            </w:r>
            <w:r w:rsidR="008C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Kaip vieną iš tobulintinų sričių išskirtume žalingų įpročių prevenciją</w:t>
            </w:r>
            <w:r w:rsidR="00443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E</w:t>
            </w:r>
            <w:r w:rsidR="008C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same įsitikinę, kad dalyvavimas jūsų siūlomose </w:t>
            </w:r>
            <w:r w:rsidR="00791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veiklose</w:t>
            </w:r>
            <w:r w:rsidR="008C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paskatins mokinius gyventi sveikiau </w:t>
            </w:r>
            <w:r w:rsidR="00443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ir </w:t>
            </w:r>
            <w:r w:rsidR="008C1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rūpintis savo sveikata.</w:t>
            </w:r>
          </w:p>
        </w:tc>
      </w:tr>
      <w:tr w:rsidR="00043208" w:rsidRPr="00D81185" w:rsidTr="00F03103">
        <w:trPr>
          <w:cantSplit/>
          <w:trHeight w:val="70"/>
        </w:trPr>
        <w:tc>
          <w:tcPr>
            <w:tcW w:w="10240" w:type="dxa"/>
            <w:gridSpan w:val="5"/>
            <w:shd w:val="clear" w:color="auto" w:fill="FFFFFF"/>
          </w:tcPr>
          <w:p w:rsidR="00043208" w:rsidRPr="00D81185" w:rsidRDefault="00043208" w:rsidP="004434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>Kokių kūno kultūros ir fi</w:t>
            </w:r>
            <w:r w:rsidR="00A50E25" w:rsidRPr="00D81185">
              <w:rPr>
                <w:rFonts w:ascii="Times New Roman" w:hAnsi="Times New Roman" w:cs="Times New Roman"/>
                <w:sz w:val="24"/>
                <w:szCs w:val="24"/>
              </w:rPr>
              <w:t>zinio aktyvumo ugdymo edukacinių</w:t>
            </w: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užsiėmimų pageidautumėte?</w:t>
            </w:r>
            <w:r w:rsidR="00EF0C31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Kok</w:t>
            </w:r>
            <w:r w:rsidR="00A50E25" w:rsidRPr="00D81185">
              <w:rPr>
                <w:rFonts w:ascii="Times New Roman" w:hAnsi="Times New Roman" w:cs="Times New Roman"/>
                <w:sz w:val="24"/>
                <w:szCs w:val="24"/>
              </w:rPr>
              <w:t>io</w:t>
            </w:r>
            <w:r w:rsidR="00EF0C31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A50E25" w:rsidRPr="00D81185">
              <w:rPr>
                <w:rFonts w:ascii="Times New Roman" w:hAnsi="Times New Roman" w:cs="Times New Roman"/>
                <w:sz w:val="24"/>
                <w:szCs w:val="24"/>
              </w:rPr>
              <w:t>tikslinės grupės juose dalyv</w:t>
            </w:r>
            <w:r w:rsidR="004434D8">
              <w:rPr>
                <w:rFonts w:ascii="Times New Roman" w:hAnsi="Times New Roman" w:cs="Times New Roman"/>
                <w:sz w:val="24"/>
                <w:szCs w:val="24"/>
              </w:rPr>
              <w:t>aut</w:t>
            </w:r>
            <w:r w:rsidR="00A50E25" w:rsidRPr="00D81185">
              <w:rPr>
                <w:rFonts w:ascii="Times New Roman" w:hAnsi="Times New Roman" w:cs="Times New Roman"/>
                <w:sz w:val="24"/>
                <w:szCs w:val="24"/>
              </w:rPr>
              <w:t>ų (pvz.</w:t>
            </w:r>
            <w:r w:rsidR="004434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0E25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plaukimas – 12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B0B52">
              <w:rPr>
                <w:rFonts w:ascii="Times New Roman" w:hAnsi="Times New Roman" w:cs="Times New Roman"/>
                <w:sz w:val="24"/>
                <w:szCs w:val="24"/>
              </w:rPr>
              <w:t>14 m. mokiniai</w:t>
            </w:r>
            <w:r w:rsidR="004434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0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46E" w:rsidRPr="00D81185">
              <w:rPr>
                <w:rFonts w:ascii="Times New Roman" w:hAnsi="Times New Roman" w:cs="Times New Roman"/>
                <w:sz w:val="24"/>
                <w:szCs w:val="24"/>
              </w:rPr>
              <w:t>aerobika</w:t>
            </w:r>
            <w:r w:rsidR="00804997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5B0B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11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04997" w:rsidRPr="00D81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0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4997"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m. mokiniai</w:t>
            </w:r>
            <w:r w:rsidR="005B0B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434D8" w:rsidRPr="00D8118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043208" w:rsidRPr="00D81185" w:rsidTr="00F03103">
        <w:trPr>
          <w:cantSplit/>
          <w:trHeight w:val="70"/>
        </w:trPr>
        <w:tc>
          <w:tcPr>
            <w:tcW w:w="10240" w:type="dxa"/>
            <w:gridSpan w:val="5"/>
            <w:shd w:val="clear" w:color="auto" w:fill="FFFFFF"/>
          </w:tcPr>
          <w:p w:rsidR="00043208" w:rsidRPr="00D81185" w:rsidRDefault="00E9252D" w:rsidP="0020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Plaukimas </w:t>
            </w:r>
            <w:r w:rsidR="004434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434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 m.</w:t>
            </w:r>
            <w:r w:rsidR="004434D8">
              <w:rPr>
                <w:rFonts w:ascii="Times New Roman" w:hAnsi="Times New Roman" w:cs="Times New Roman"/>
                <w:sz w:val="24"/>
                <w:szCs w:val="24"/>
              </w:rPr>
              <w:t xml:space="preserve"> mokiniai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aerobika </w:t>
            </w:r>
            <w:r w:rsidR="004434D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20D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434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20DE2">
              <w:rPr>
                <w:rFonts w:ascii="Times New Roman" w:hAnsi="Times New Roman" w:cs="Times New Roman"/>
                <w:sz w:val="24"/>
                <w:szCs w:val="24"/>
              </w:rPr>
              <w:t>16 m</w:t>
            </w:r>
            <w:r w:rsidR="004434D8">
              <w:rPr>
                <w:rFonts w:ascii="Times New Roman" w:hAnsi="Times New Roman" w:cs="Times New Roman"/>
                <w:sz w:val="24"/>
                <w:szCs w:val="24"/>
              </w:rPr>
              <w:t>. mokiniai</w:t>
            </w:r>
            <w:r w:rsidR="00520DE2">
              <w:rPr>
                <w:rFonts w:ascii="Times New Roman" w:hAnsi="Times New Roman" w:cs="Times New Roman"/>
                <w:sz w:val="24"/>
                <w:szCs w:val="24"/>
              </w:rPr>
              <w:t>, kov</w:t>
            </w:r>
            <w:r w:rsidR="00201DE8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520DE2">
              <w:rPr>
                <w:rFonts w:ascii="Times New Roman" w:hAnsi="Times New Roman" w:cs="Times New Roman"/>
                <w:sz w:val="24"/>
                <w:szCs w:val="24"/>
              </w:rPr>
              <w:t xml:space="preserve"> menai </w:t>
            </w:r>
            <w:r w:rsidR="004434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20DE2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4434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20DE2">
              <w:rPr>
                <w:rFonts w:ascii="Times New Roman" w:hAnsi="Times New Roman" w:cs="Times New Roman"/>
                <w:sz w:val="24"/>
                <w:szCs w:val="24"/>
              </w:rPr>
              <w:t>13 m.</w:t>
            </w:r>
            <w:r w:rsidR="004434D8">
              <w:rPr>
                <w:rFonts w:ascii="Times New Roman" w:hAnsi="Times New Roman" w:cs="Times New Roman"/>
                <w:sz w:val="24"/>
                <w:szCs w:val="24"/>
              </w:rPr>
              <w:t xml:space="preserve"> mokiniai</w:t>
            </w:r>
            <w:r w:rsidR="00520D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17CA">
              <w:rPr>
                <w:rFonts w:ascii="Times New Roman" w:hAnsi="Times New Roman" w:cs="Times New Roman"/>
                <w:sz w:val="24"/>
                <w:szCs w:val="24"/>
              </w:rPr>
              <w:t xml:space="preserve">užsiėmimai </w:t>
            </w:r>
            <w:r w:rsidR="00520DE2">
              <w:rPr>
                <w:rFonts w:ascii="Times New Roman" w:hAnsi="Times New Roman" w:cs="Times New Roman"/>
                <w:sz w:val="24"/>
                <w:szCs w:val="24"/>
              </w:rPr>
              <w:t xml:space="preserve">sporto </w:t>
            </w:r>
            <w:r w:rsidR="007917CA">
              <w:rPr>
                <w:rFonts w:ascii="Times New Roman" w:hAnsi="Times New Roman" w:cs="Times New Roman"/>
                <w:sz w:val="24"/>
                <w:szCs w:val="24"/>
              </w:rPr>
              <w:t xml:space="preserve">klube </w:t>
            </w:r>
            <w:r w:rsidR="00520DE2">
              <w:rPr>
                <w:rFonts w:ascii="Times New Roman" w:hAnsi="Times New Roman" w:cs="Times New Roman"/>
                <w:sz w:val="24"/>
                <w:szCs w:val="24"/>
              </w:rPr>
              <w:t>– 12</w:t>
            </w:r>
            <w:r w:rsidR="004434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20DE2">
              <w:rPr>
                <w:rFonts w:ascii="Times New Roman" w:hAnsi="Times New Roman" w:cs="Times New Roman"/>
                <w:sz w:val="24"/>
                <w:szCs w:val="24"/>
              </w:rPr>
              <w:t>16 m.</w:t>
            </w:r>
            <w:r w:rsidR="004434D8">
              <w:rPr>
                <w:rFonts w:ascii="Times New Roman" w:hAnsi="Times New Roman" w:cs="Times New Roman"/>
                <w:sz w:val="24"/>
                <w:szCs w:val="24"/>
              </w:rPr>
              <w:t xml:space="preserve"> mokiniai</w:t>
            </w:r>
            <w:r w:rsidR="00520DE2">
              <w:rPr>
                <w:rFonts w:ascii="Times New Roman" w:hAnsi="Times New Roman" w:cs="Times New Roman"/>
                <w:sz w:val="24"/>
                <w:szCs w:val="24"/>
              </w:rPr>
              <w:t xml:space="preserve">, netradicinės sporto </w:t>
            </w:r>
            <w:r w:rsidR="004434D8">
              <w:rPr>
                <w:rFonts w:ascii="Times New Roman" w:hAnsi="Times New Roman" w:cs="Times New Roman"/>
                <w:sz w:val="24"/>
                <w:szCs w:val="24"/>
              </w:rPr>
              <w:t xml:space="preserve">šakos – </w:t>
            </w:r>
            <w:r w:rsidR="00520D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434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20DE2">
              <w:rPr>
                <w:rFonts w:ascii="Times New Roman" w:hAnsi="Times New Roman" w:cs="Times New Roman"/>
                <w:sz w:val="24"/>
                <w:szCs w:val="24"/>
              </w:rPr>
              <w:t>13 m.</w:t>
            </w:r>
            <w:r w:rsidR="004434D8">
              <w:rPr>
                <w:rFonts w:ascii="Times New Roman" w:hAnsi="Times New Roman" w:cs="Times New Roman"/>
                <w:sz w:val="24"/>
                <w:szCs w:val="24"/>
              </w:rPr>
              <w:t xml:space="preserve"> mokiniai.</w:t>
            </w:r>
          </w:p>
        </w:tc>
      </w:tr>
    </w:tbl>
    <w:p w:rsidR="00461FCA" w:rsidRPr="00D81185" w:rsidRDefault="00461FCA" w:rsidP="002155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right" w:tblpY="219"/>
        <w:tblW w:w="0" w:type="auto"/>
        <w:tblBorders>
          <w:top w:val="single" w:sz="4" w:space="0" w:color="auto"/>
        </w:tblBorders>
        <w:tblLook w:val="0000"/>
      </w:tblPr>
      <w:tblGrid>
        <w:gridCol w:w="2329"/>
      </w:tblGrid>
      <w:tr w:rsidR="00461FCA" w:rsidRPr="00D81185" w:rsidTr="00461FCA">
        <w:trPr>
          <w:trHeight w:val="26"/>
        </w:trPr>
        <w:tc>
          <w:tcPr>
            <w:tcW w:w="2329" w:type="dxa"/>
          </w:tcPr>
          <w:p w:rsidR="00461FCA" w:rsidRPr="00D81185" w:rsidRDefault="00461FCA" w:rsidP="00461F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81185">
              <w:rPr>
                <w:rFonts w:ascii="Times New Roman" w:hAnsi="Times New Roman" w:cs="Times New Roman"/>
                <w:sz w:val="24"/>
                <w:szCs w:val="24"/>
              </w:rPr>
              <w:t xml:space="preserve">            (parašas)</w:t>
            </w:r>
          </w:p>
        </w:tc>
      </w:tr>
    </w:tbl>
    <w:p w:rsidR="00B100F0" w:rsidRPr="00D81185" w:rsidRDefault="00461F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620F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>Švietimo įsta</w:t>
      </w:r>
      <w:r w:rsidR="00923A94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737420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>gos</w:t>
      </w:r>
      <w:r w:rsidR="0058620F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7420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AB117C">
        <w:rPr>
          <w:rFonts w:ascii="Times New Roman" w:hAnsi="Times New Roman" w:cs="Times New Roman"/>
          <w:color w:val="000000" w:themeColor="text1"/>
          <w:sz w:val="24"/>
          <w:szCs w:val="24"/>
        </w:rPr>
        <w:t>irektorė</w:t>
      </w:r>
      <w:r w:rsidR="0058620F" w:rsidRPr="00D81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____________________</w:t>
      </w:r>
    </w:p>
    <w:sectPr w:rsidR="00B100F0" w:rsidRPr="00D81185" w:rsidSect="00737420">
      <w:headerReference w:type="default" r:id="rId9"/>
      <w:headerReference w:type="first" r:id="rId10"/>
      <w:pgSz w:w="11907" w:h="16840" w:code="9"/>
      <w:pgMar w:top="709" w:right="1440" w:bottom="1134" w:left="1440" w:header="709" w:footer="709" w:gutter="0"/>
      <w:cols w:space="708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7E9" w:rsidRDefault="003347E9">
      <w:pPr>
        <w:spacing w:after="0" w:line="240" w:lineRule="auto"/>
      </w:pPr>
      <w:r>
        <w:separator/>
      </w:r>
    </w:p>
  </w:endnote>
  <w:endnote w:type="continuationSeparator" w:id="0">
    <w:p w:rsidR="003347E9" w:rsidRDefault="00334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7E9" w:rsidRDefault="003347E9">
      <w:pPr>
        <w:spacing w:after="0" w:line="240" w:lineRule="auto"/>
      </w:pPr>
      <w:r>
        <w:separator/>
      </w:r>
    </w:p>
  </w:footnote>
  <w:footnote w:type="continuationSeparator" w:id="0">
    <w:p w:rsidR="003347E9" w:rsidRDefault="00334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8B7" w:rsidRDefault="00C652E3">
    <w:pPr>
      <w:pStyle w:val="Header"/>
      <w:jc w:val="center"/>
    </w:pPr>
    <w:fldSimple w:instr="PAGE   \* MERGEFORMAT">
      <w:r w:rsidR="00FC50D1">
        <w:rPr>
          <w:noProof/>
        </w:rPr>
        <w:t>3</w:t>
      </w:r>
    </w:fldSimple>
  </w:p>
  <w:p w:rsidR="001208B7" w:rsidRPr="00A62E35" w:rsidRDefault="001208B7" w:rsidP="0008343E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8B7" w:rsidRDefault="001208B7">
    <w:pPr>
      <w:pStyle w:val="Header"/>
      <w:tabs>
        <w:tab w:val="clear" w:pos="4819"/>
        <w:tab w:val="clear" w:pos="9638"/>
        <w:tab w:val="right" w:pos="9387"/>
      </w:tabs>
      <w:ind w:left="-360"/>
      <w:rPr>
        <w:rFonts w:ascii="Verdana" w:hAnsi="Verdana"/>
        <w:sz w:val="36"/>
        <w:szCs w:val="36"/>
      </w:rPr>
    </w:pPr>
    <w:r>
      <w:rPr>
        <w:rFonts w:ascii="Verdana" w:hAnsi="Verdana"/>
        <w:sz w:val="36"/>
        <w:szCs w:val="3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F24"/>
    <w:multiLevelType w:val="hybridMultilevel"/>
    <w:tmpl w:val="BE6E0A4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D30E0D"/>
    <w:multiLevelType w:val="hybridMultilevel"/>
    <w:tmpl w:val="8DB860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E5251"/>
    <w:multiLevelType w:val="hybridMultilevel"/>
    <w:tmpl w:val="4A54D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A5218"/>
    <w:multiLevelType w:val="hybridMultilevel"/>
    <w:tmpl w:val="75D4E4D6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D23ED5"/>
    <w:multiLevelType w:val="hybridMultilevel"/>
    <w:tmpl w:val="69660EE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A5AFC"/>
    <w:multiLevelType w:val="hybridMultilevel"/>
    <w:tmpl w:val="87CE648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1A1451"/>
    <w:multiLevelType w:val="hybridMultilevel"/>
    <w:tmpl w:val="49583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93153"/>
    <w:multiLevelType w:val="hybridMultilevel"/>
    <w:tmpl w:val="2C5882FA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7824530"/>
    <w:multiLevelType w:val="hybridMultilevel"/>
    <w:tmpl w:val="BABAFED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86DC7"/>
    <w:multiLevelType w:val="hybridMultilevel"/>
    <w:tmpl w:val="9F6A525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268F7"/>
    <w:multiLevelType w:val="hybridMultilevel"/>
    <w:tmpl w:val="0C00AB84"/>
    <w:lvl w:ilvl="0" w:tplc="6A40A6FE">
      <w:start w:val="16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446222C7"/>
    <w:multiLevelType w:val="hybridMultilevel"/>
    <w:tmpl w:val="AFA4AAB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846EB"/>
    <w:multiLevelType w:val="hybridMultilevel"/>
    <w:tmpl w:val="ADB0C9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FC71DB"/>
    <w:multiLevelType w:val="multilevel"/>
    <w:tmpl w:val="A2EA6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59F262A6"/>
    <w:multiLevelType w:val="hybridMultilevel"/>
    <w:tmpl w:val="1F94C05E"/>
    <w:lvl w:ilvl="0" w:tplc="75A492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340EA"/>
    <w:multiLevelType w:val="hybridMultilevel"/>
    <w:tmpl w:val="027CCC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CD0F7E"/>
    <w:multiLevelType w:val="hybridMultilevel"/>
    <w:tmpl w:val="530444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424AB2"/>
    <w:multiLevelType w:val="hybridMultilevel"/>
    <w:tmpl w:val="CDF4B2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D54B80"/>
    <w:multiLevelType w:val="hybridMultilevel"/>
    <w:tmpl w:val="6C6CF9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826632"/>
    <w:multiLevelType w:val="hybridMultilevel"/>
    <w:tmpl w:val="A6BAAA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8"/>
  </w:num>
  <w:num w:numId="5">
    <w:abstractNumId w:val="9"/>
  </w:num>
  <w:num w:numId="6">
    <w:abstractNumId w:val="1"/>
  </w:num>
  <w:num w:numId="7">
    <w:abstractNumId w:val="19"/>
  </w:num>
  <w:num w:numId="8">
    <w:abstractNumId w:val="0"/>
  </w:num>
  <w:num w:numId="9">
    <w:abstractNumId w:val="5"/>
  </w:num>
  <w:num w:numId="10">
    <w:abstractNumId w:val="3"/>
  </w:num>
  <w:num w:numId="11">
    <w:abstractNumId w:val="15"/>
  </w:num>
  <w:num w:numId="12">
    <w:abstractNumId w:val="17"/>
  </w:num>
  <w:num w:numId="13">
    <w:abstractNumId w:val="10"/>
  </w:num>
  <w:num w:numId="14">
    <w:abstractNumId w:val="16"/>
  </w:num>
  <w:num w:numId="15">
    <w:abstractNumId w:val="13"/>
  </w:num>
  <w:num w:numId="16">
    <w:abstractNumId w:val="4"/>
  </w:num>
  <w:num w:numId="17">
    <w:abstractNumId w:val="18"/>
  </w:num>
  <w:num w:numId="18">
    <w:abstractNumId w:val="2"/>
  </w:num>
  <w:num w:numId="19">
    <w:abstractNumId w:val="6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519"/>
    <w:rsid w:val="0001347C"/>
    <w:rsid w:val="00027073"/>
    <w:rsid w:val="0003146E"/>
    <w:rsid w:val="000405DF"/>
    <w:rsid w:val="00043208"/>
    <w:rsid w:val="000454F5"/>
    <w:rsid w:val="000762B4"/>
    <w:rsid w:val="0007688B"/>
    <w:rsid w:val="0008343E"/>
    <w:rsid w:val="000854EB"/>
    <w:rsid w:val="00086F10"/>
    <w:rsid w:val="00091413"/>
    <w:rsid w:val="000A044A"/>
    <w:rsid w:val="000B0B51"/>
    <w:rsid w:val="000B6C87"/>
    <w:rsid w:val="000C35DF"/>
    <w:rsid w:val="000C5675"/>
    <w:rsid w:val="000D1CFA"/>
    <w:rsid w:val="000D6304"/>
    <w:rsid w:val="000E2BA9"/>
    <w:rsid w:val="000F2C19"/>
    <w:rsid w:val="00105800"/>
    <w:rsid w:val="00115A15"/>
    <w:rsid w:val="001202E9"/>
    <w:rsid w:val="001208B7"/>
    <w:rsid w:val="00141D68"/>
    <w:rsid w:val="00144938"/>
    <w:rsid w:val="001A7056"/>
    <w:rsid w:val="001C410A"/>
    <w:rsid w:val="001C7FE4"/>
    <w:rsid w:val="001D040E"/>
    <w:rsid w:val="001D4177"/>
    <w:rsid w:val="001E31D1"/>
    <w:rsid w:val="001E72E2"/>
    <w:rsid w:val="001E7446"/>
    <w:rsid w:val="001F003E"/>
    <w:rsid w:val="00201DE8"/>
    <w:rsid w:val="00214CC4"/>
    <w:rsid w:val="00215519"/>
    <w:rsid w:val="002418A1"/>
    <w:rsid w:val="00245171"/>
    <w:rsid w:val="00245B19"/>
    <w:rsid w:val="00263B9F"/>
    <w:rsid w:val="0027744B"/>
    <w:rsid w:val="00277D64"/>
    <w:rsid w:val="00281B6A"/>
    <w:rsid w:val="00283931"/>
    <w:rsid w:val="002A50B4"/>
    <w:rsid w:val="002E4EF4"/>
    <w:rsid w:val="002E57F8"/>
    <w:rsid w:val="003161AC"/>
    <w:rsid w:val="0033178F"/>
    <w:rsid w:val="0033427A"/>
    <w:rsid w:val="003347E9"/>
    <w:rsid w:val="003366E0"/>
    <w:rsid w:val="00350C25"/>
    <w:rsid w:val="00355647"/>
    <w:rsid w:val="00356DDA"/>
    <w:rsid w:val="00367788"/>
    <w:rsid w:val="00373DA8"/>
    <w:rsid w:val="00384187"/>
    <w:rsid w:val="00391649"/>
    <w:rsid w:val="003931B1"/>
    <w:rsid w:val="0039603F"/>
    <w:rsid w:val="003C0F30"/>
    <w:rsid w:val="003C125B"/>
    <w:rsid w:val="003C27A8"/>
    <w:rsid w:val="003C7177"/>
    <w:rsid w:val="003C7A8F"/>
    <w:rsid w:val="003E5295"/>
    <w:rsid w:val="004029C8"/>
    <w:rsid w:val="0040499B"/>
    <w:rsid w:val="00411B91"/>
    <w:rsid w:val="00413F39"/>
    <w:rsid w:val="00437DF8"/>
    <w:rsid w:val="004434D8"/>
    <w:rsid w:val="0045272B"/>
    <w:rsid w:val="004530C6"/>
    <w:rsid w:val="00457F05"/>
    <w:rsid w:val="00461FCA"/>
    <w:rsid w:val="004632C7"/>
    <w:rsid w:val="0047461D"/>
    <w:rsid w:val="00476987"/>
    <w:rsid w:val="004802E6"/>
    <w:rsid w:val="00497862"/>
    <w:rsid w:val="004A02CE"/>
    <w:rsid w:val="004A362A"/>
    <w:rsid w:val="004A5BE5"/>
    <w:rsid w:val="004C0DAB"/>
    <w:rsid w:val="004F2D95"/>
    <w:rsid w:val="00516176"/>
    <w:rsid w:val="00520DE2"/>
    <w:rsid w:val="00531598"/>
    <w:rsid w:val="0054743B"/>
    <w:rsid w:val="005569B5"/>
    <w:rsid w:val="00565D11"/>
    <w:rsid w:val="00565F3D"/>
    <w:rsid w:val="00576F9A"/>
    <w:rsid w:val="0058620F"/>
    <w:rsid w:val="00591DF2"/>
    <w:rsid w:val="0059534A"/>
    <w:rsid w:val="005B0B52"/>
    <w:rsid w:val="005B74DF"/>
    <w:rsid w:val="005C0C39"/>
    <w:rsid w:val="005D1E47"/>
    <w:rsid w:val="005F0426"/>
    <w:rsid w:val="005F3944"/>
    <w:rsid w:val="005F5455"/>
    <w:rsid w:val="00611A88"/>
    <w:rsid w:val="00616B70"/>
    <w:rsid w:val="00623772"/>
    <w:rsid w:val="006265C8"/>
    <w:rsid w:val="00633D1F"/>
    <w:rsid w:val="006358C6"/>
    <w:rsid w:val="00646781"/>
    <w:rsid w:val="006628B0"/>
    <w:rsid w:val="00666F57"/>
    <w:rsid w:val="00667EE1"/>
    <w:rsid w:val="00676B13"/>
    <w:rsid w:val="006957CD"/>
    <w:rsid w:val="006B4DD1"/>
    <w:rsid w:val="006C681A"/>
    <w:rsid w:val="006D06C0"/>
    <w:rsid w:val="006E0714"/>
    <w:rsid w:val="006E2029"/>
    <w:rsid w:val="00707332"/>
    <w:rsid w:val="00713EF3"/>
    <w:rsid w:val="007169C8"/>
    <w:rsid w:val="00725C64"/>
    <w:rsid w:val="00727B74"/>
    <w:rsid w:val="007306A5"/>
    <w:rsid w:val="00737420"/>
    <w:rsid w:val="00740130"/>
    <w:rsid w:val="00754A2C"/>
    <w:rsid w:val="007559B3"/>
    <w:rsid w:val="00764670"/>
    <w:rsid w:val="00782BA4"/>
    <w:rsid w:val="007917CA"/>
    <w:rsid w:val="00794A8F"/>
    <w:rsid w:val="007D000A"/>
    <w:rsid w:val="007D0CC5"/>
    <w:rsid w:val="007E24B9"/>
    <w:rsid w:val="007F00E5"/>
    <w:rsid w:val="007F322D"/>
    <w:rsid w:val="00804997"/>
    <w:rsid w:val="00805252"/>
    <w:rsid w:val="00805310"/>
    <w:rsid w:val="00806F66"/>
    <w:rsid w:val="00807571"/>
    <w:rsid w:val="008164E8"/>
    <w:rsid w:val="0082204A"/>
    <w:rsid w:val="008228C8"/>
    <w:rsid w:val="00857D05"/>
    <w:rsid w:val="00881F25"/>
    <w:rsid w:val="008A64BA"/>
    <w:rsid w:val="008A6624"/>
    <w:rsid w:val="008B5443"/>
    <w:rsid w:val="008C1BE3"/>
    <w:rsid w:val="008C3C8D"/>
    <w:rsid w:val="008C70F5"/>
    <w:rsid w:val="008D3BB5"/>
    <w:rsid w:val="00917405"/>
    <w:rsid w:val="00923A94"/>
    <w:rsid w:val="009310ED"/>
    <w:rsid w:val="00932D1F"/>
    <w:rsid w:val="00933659"/>
    <w:rsid w:val="0095075C"/>
    <w:rsid w:val="009642C3"/>
    <w:rsid w:val="00981C71"/>
    <w:rsid w:val="00997332"/>
    <w:rsid w:val="009B0187"/>
    <w:rsid w:val="009C4E1B"/>
    <w:rsid w:val="009D5EA5"/>
    <w:rsid w:val="009E202D"/>
    <w:rsid w:val="009E7699"/>
    <w:rsid w:val="00A103CE"/>
    <w:rsid w:val="00A22830"/>
    <w:rsid w:val="00A343F9"/>
    <w:rsid w:val="00A35C3E"/>
    <w:rsid w:val="00A40441"/>
    <w:rsid w:val="00A466DE"/>
    <w:rsid w:val="00A50E25"/>
    <w:rsid w:val="00A61830"/>
    <w:rsid w:val="00A74E44"/>
    <w:rsid w:val="00AA2CF1"/>
    <w:rsid w:val="00AA74C5"/>
    <w:rsid w:val="00AB117C"/>
    <w:rsid w:val="00AB5726"/>
    <w:rsid w:val="00AC1225"/>
    <w:rsid w:val="00B016FB"/>
    <w:rsid w:val="00B100F0"/>
    <w:rsid w:val="00B21516"/>
    <w:rsid w:val="00B2274C"/>
    <w:rsid w:val="00B3368B"/>
    <w:rsid w:val="00B519CA"/>
    <w:rsid w:val="00B56D81"/>
    <w:rsid w:val="00B70AC8"/>
    <w:rsid w:val="00B90369"/>
    <w:rsid w:val="00BA1F35"/>
    <w:rsid w:val="00BB0482"/>
    <w:rsid w:val="00BC141B"/>
    <w:rsid w:val="00BC5125"/>
    <w:rsid w:val="00BE268C"/>
    <w:rsid w:val="00BE4711"/>
    <w:rsid w:val="00BF5DE4"/>
    <w:rsid w:val="00C030B1"/>
    <w:rsid w:val="00C30875"/>
    <w:rsid w:val="00C42AAA"/>
    <w:rsid w:val="00C53163"/>
    <w:rsid w:val="00C60526"/>
    <w:rsid w:val="00C62554"/>
    <w:rsid w:val="00C650B1"/>
    <w:rsid w:val="00C652E3"/>
    <w:rsid w:val="00C67273"/>
    <w:rsid w:val="00C676C0"/>
    <w:rsid w:val="00C7408C"/>
    <w:rsid w:val="00C8136D"/>
    <w:rsid w:val="00C94D7D"/>
    <w:rsid w:val="00C9676A"/>
    <w:rsid w:val="00CC7440"/>
    <w:rsid w:val="00CE6383"/>
    <w:rsid w:val="00CF05BF"/>
    <w:rsid w:val="00CF676A"/>
    <w:rsid w:val="00D20D1E"/>
    <w:rsid w:val="00D43E5B"/>
    <w:rsid w:val="00D43F65"/>
    <w:rsid w:val="00D50DB3"/>
    <w:rsid w:val="00D66DD1"/>
    <w:rsid w:val="00D72FC5"/>
    <w:rsid w:val="00D81185"/>
    <w:rsid w:val="00D82972"/>
    <w:rsid w:val="00D92308"/>
    <w:rsid w:val="00D94D70"/>
    <w:rsid w:val="00DA3901"/>
    <w:rsid w:val="00DA3EE8"/>
    <w:rsid w:val="00DB2A71"/>
    <w:rsid w:val="00DD0760"/>
    <w:rsid w:val="00DE01B1"/>
    <w:rsid w:val="00DF176F"/>
    <w:rsid w:val="00DF1DF9"/>
    <w:rsid w:val="00DF487D"/>
    <w:rsid w:val="00E005B3"/>
    <w:rsid w:val="00E107B7"/>
    <w:rsid w:val="00E32C0D"/>
    <w:rsid w:val="00E34B05"/>
    <w:rsid w:val="00E3704A"/>
    <w:rsid w:val="00E5200F"/>
    <w:rsid w:val="00E571A6"/>
    <w:rsid w:val="00E576F0"/>
    <w:rsid w:val="00E64903"/>
    <w:rsid w:val="00E80DCC"/>
    <w:rsid w:val="00E907C5"/>
    <w:rsid w:val="00E9252D"/>
    <w:rsid w:val="00EC22C3"/>
    <w:rsid w:val="00EC47DC"/>
    <w:rsid w:val="00ED071D"/>
    <w:rsid w:val="00EF0C31"/>
    <w:rsid w:val="00F02E63"/>
    <w:rsid w:val="00F03103"/>
    <w:rsid w:val="00F03F7A"/>
    <w:rsid w:val="00F54624"/>
    <w:rsid w:val="00F61AC7"/>
    <w:rsid w:val="00F8682A"/>
    <w:rsid w:val="00F92F43"/>
    <w:rsid w:val="00F93133"/>
    <w:rsid w:val="00F964C8"/>
    <w:rsid w:val="00FA43C2"/>
    <w:rsid w:val="00FB0501"/>
    <w:rsid w:val="00FC46E6"/>
    <w:rsid w:val="00FC50D1"/>
    <w:rsid w:val="00FF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5519"/>
    <w:pPr>
      <w:tabs>
        <w:tab w:val="center" w:pos="4819"/>
        <w:tab w:val="right" w:pos="9638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215519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2155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707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0C35D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42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81F25"/>
    <w:pPr>
      <w:spacing w:after="0" w:line="240" w:lineRule="auto"/>
    </w:pPr>
  </w:style>
  <w:style w:type="paragraph" w:styleId="BodyText3">
    <w:name w:val="Body Text 3"/>
    <w:basedOn w:val="Normal"/>
    <w:link w:val="BodyText3Char"/>
    <w:unhideWhenUsed/>
    <w:rsid w:val="00D829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2972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B70AC8"/>
  </w:style>
  <w:style w:type="character" w:styleId="CommentReference">
    <w:name w:val="annotation reference"/>
    <w:basedOn w:val="DefaultParagraphFont"/>
    <w:uiPriority w:val="99"/>
    <w:semiHidden/>
    <w:unhideWhenUsed/>
    <w:rsid w:val="00D81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1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1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18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B5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noteriai.jonava.lm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FAE85-1596-42A6-AAB9-7B95D9F8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1688</Words>
  <Characters>9627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Magicas</dc:creator>
  <cp:lastModifiedBy>Windows User</cp:lastModifiedBy>
  <cp:revision>29</cp:revision>
  <cp:lastPrinted>2016-09-15T06:49:00Z</cp:lastPrinted>
  <dcterms:created xsi:type="dcterms:W3CDTF">2018-06-24T16:13:00Z</dcterms:created>
  <dcterms:modified xsi:type="dcterms:W3CDTF">2018-11-11T21:33:00Z</dcterms:modified>
</cp:coreProperties>
</file>